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标准实施主体调查问卷</w:t>
      </w:r>
    </w:p>
    <w:p>
      <w:pPr>
        <w:pStyle w:val="4"/>
        <w:keepNext w:val="0"/>
        <w:keepLines w:val="0"/>
        <w:pageBreakBefore w:val="0"/>
        <w:widowControl w:val="0"/>
        <w:kinsoku/>
        <w:wordWrap/>
        <w:overflowPunct w:val="0"/>
        <w:topLinePunct w:val="0"/>
        <w:autoSpaceDE/>
        <w:autoSpaceDN/>
        <w:bidi w:val="0"/>
        <w:adjustRightInd/>
        <w:snapToGrid/>
        <w:spacing w:beforeLines="0" w:after="0" w:afterLines="0" w:line="560" w:lineRule="exact"/>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560" w:firstLineChars="200"/>
        <w:textAlignment w:val="auto"/>
        <w:rPr>
          <w:rFonts w:hint="eastAsia" w:ascii="仿宋_GB2312" w:hAnsi="仿宋_GB2312" w:cs="仿宋_GB2312"/>
          <w:sz w:val="28"/>
          <w:szCs w:val="28"/>
          <w:lang w:eastAsia="zh-CN"/>
        </w:rPr>
      </w:pPr>
      <w:r>
        <w:rPr>
          <w:rFonts w:hint="eastAsia" w:ascii="仿宋_GB2312" w:hAnsi="仿宋_GB2312" w:eastAsia="仿宋_GB2312" w:cs="仿宋_GB2312"/>
          <w:sz w:val="28"/>
          <w:szCs w:val="28"/>
        </w:rPr>
        <w:t>为了</w:t>
      </w:r>
      <w:r>
        <w:rPr>
          <w:rFonts w:hint="eastAsia" w:ascii="仿宋_GB2312" w:hAnsi="仿宋_GB2312" w:eastAsia="仿宋_GB2312" w:cs="仿宋_GB2312"/>
          <w:sz w:val="28"/>
          <w:szCs w:val="28"/>
          <w:lang w:val="en-US" w:eastAsia="zh-CN"/>
        </w:rPr>
        <w:t>进一步落实《标准化法》《强制性国家标准管理办法》的实施统计分析要求，提升强制性国家标准制定质量和水平，</w:t>
      </w:r>
      <w:r>
        <w:rPr>
          <w:rFonts w:hint="eastAsia" w:ascii="仿宋_GB2312" w:hAnsi="仿宋_GB2312" w:eastAsia="仿宋_GB2312" w:cs="仿宋_GB2312"/>
          <w:sz w:val="28"/>
          <w:szCs w:val="28"/>
        </w:rPr>
        <w:t>诚</w:t>
      </w:r>
      <w:r>
        <w:rPr>
          <w:rFonts w:hint="eastAsia" w:ascii="仿宋_GB2312" w:hAnsi="仿宋_GB2312" w:eastAsia="仿宋_GB2312" w:cs="仿宋_GB2312"/>
          <w:sz w:val="28"/>
          <w:szCs w:val="28"/>
          <w:lang w:val="en-US" w:eastAsia="zh-CN"/>
        </w:rPr>
        <w:t>邀你</w:t>
      </w:r>
      <w:r>
        <w:rPr>
          <w:rFonts w:hint="eastAsia" w:ascii="仿宋_GB2312" w:hAnsi="仿宋_GB2312" w:cs="仿宋_GB2312"/>
          <w:sz w:val="28"/>
          <w:szCs w:val="28"/>
          <w:lang w:val="en-US" w:eastAsia="zh-CN"/>
        </w:rPr>
        <w:t>单位</w:t>
      </w:r>
      <w:r>
        <w:rPr>
          <w:rFonts w:hint="eastAsia" w:ascii="仿宋_GB2312" w:hAnsi="仿宋_GB2312" w:eastAsia="仿宋_GB2312" w:cs="仿宋_GB2312"/>
          <w:sz w:val="28"/>
          <w:szCs w:val="28"/>
          <w:lang w:val="en-US" w:eastAsia="zh-CN"/>
        </w:rPr>
        <w:t>参与此调查问卷的</w:t>
      </w:r>
      <w:r>
        <w:rPr>
          <w:rFonts w:hint="eastAsia" w:ascii="仿宋_GB2312" w:hAnsi="仿宋_GB2312" w:eastAsia="仿宋_GB2312" w:cs="仿宋_GB2312"/>
          <w:sz w:val="28"/>
          <w:szCs w:val="28"/>
        </w:rPr>
        <w:t>填写，</w:t>
      </w:r>
      <w:r>
        <w:rPr>
          <w:rFonts w:hint="eastAsia" w:ascii="仿宋_GB2312" w:hAnsi="仿宋_GB2312" w:eastAsia="仿宋_GB2312" w:cs="仿宋_GB2312"/>
          <w:sz w:val="28"/>
          <w:szCs w:val="28"/>
          <w:lang w:val="en-US" w:eastAsia="zh-CN"/>
        </w:rPr>
        <w:t>请完整如实填写，</w:t>
      </w:r>
      <w:r>
        <w:rPr>
          <w:rFonts w:hint="eastAsia" w:ascii="仿宋_GB2312" w:hAnsi="仿宋_GB2312" w:eastAsia="仿宋_GB2312" w:cs="仿宋_GB2312"/>
          <w:sz w:val="28"/>
          <w:szCs w:val="28"/>
        </w:rPr>
        <w:t>以便我们更</w:t>
      </w:r>
      <w:r>
        <w:rPr>
          <w:rFonts w:hint="eastAsia" w:ascii="仿宋_GB2312" w:hAnsi="仿宋_GB2312" w:eastAsia="仿宋_GB2312" w:cs="仿宋_GB2312"/>
          <w:sz w:val="28"/>
          <w:szCs w:val="28"/>
          <w:lang w:val="en-US" w:eastAsia="zh-CN"/>
        </w:rPr>
        <w:t>有效</w:t>
      </w:r>
      <w:r>
        <w:rPr>
          <w:rFonts w:hint="eastAsia" w:ascii="仿宋_GB2312" w:hAnsi="仿宋_GB2312" w:eastAsia="仿宋_GB2312" w:cs="仿宋_GB2312"/>
          <w:sz w:val="28"/>
          <w:szCs w:val="28"/>
        </w:rPr>
        <w:t>地</w:t>
      </w:r>
      <w:r>
        <w:rPr>
          <w:rFonts w:hint="eastAsia" w:ascii="仿宋_GB2312" w:hAnsi="仿宋_GB2312" w:eastAsia="仿宋_GB2312" w:cs="仿宋_GB2312"/>
          <w:sz w:val="28"/>
          <w:szCs w:val="28"/>
          <w:lang w:val="en-US" w:eastAsia="zh-CN"/>
        </w:rPr>
        <w:t>掌握</w:t>
      </w:r>
      <w:r>
        <w:rPr>
          <w:rFonts w:hint="default" w:ascii="Times New Roman" w:hAnsi="Times New Roman" w:eastAsia="仿宋_GB2312" w:cs="Times New Roman"/>
          <w:sz w:val="28"/>
          <w:szCs w:val="28"/>
          <w:lang w:val="en-US" w:eastAsia="zh-CN"/>
        </w:rPr>
        <w:t>GB 40162-2021</w:t>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《饲料加工机械卫生规范</w:t>
      </w:r>
      <w:r>
        <w:rPr>
          <w:rFonts w:hint="eastAsia" w:ascii="仿宋_GB2312" w:hAnsi="仿宋_GB2312" w:eastAsia="仿宋_GB2312" w:cs="仿宋_GB2312"/>
          <w:sz w:val="28"/>
          <w:szCs w:val="28"/>
          <w:lang w:val="en-US" w:eastAsia="zh-CN"/>
        </w:rPr>
        <w:t>》强制性国家标准的实施效益和存在的问题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非常感谢您的配合</w:t>
      </w:r>
      <w:r>
        <w:rPr>
          <w:rFonts w:hint="eastAsia" w:ascii="仿宋_GB2312" w:hAnsi="仿宋_GB2312" w:cs="仿宋_GB2312"/>
          <w:sz w:val="28"/>
          <w:szCs w:val="28"/>
          <w:lang w:eastAsia="zh-CN"/>
        </w:rPr>
        <w:t>。</w:t>
      </w:r>
    </w:p>
    <w:p>
      <w:pPr>
        <w:pStyle w:val="4"/>
        <w:spacing w:beforeLines="0" w:after="0"/>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单位名称：</w:t>
      </w:r>
    </w:p>
    <w:p>
      <w:pPr>
        <w:pStyle w:val="4"/>
        <w:spacing w:beforeLines="0" w:after="0"/>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联系人：                联系电话：      </w:t>
      </w:r>
    </w:p>
    <w:p>
      <w:pPr>
        <w:pStyle w:val="5"/>
        <w:spacing w:before="0" w:after="0"/>
        <w:rPr>
          <w:rFonts w:hint="default"/>
          <w:lang w:val="en-US" w:eastAsia="zh-CN"/>
        </w:rPr>
      </w:pP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Chars="0"/>
        <w:jc w:val="center"/>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第一部分  标准实施主体基本信息</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贵单位</w:t>
      </w:r>
      <w:r>
        <w:rPr>
          <w:rFonts w:hint="eastAsia" w:ascii="仿宋_GB2312" w:hAnsi="仿宋_GB2312" w:eastAsia="仿宋_GB2312" w:cs="仿宋_GB2312"/>
          <w:b w:val="0"/>
          <w:bCs w:val="0"/>
          <w:sz w:val="28"/>
          <w:szCs w:val="28"/>
          <w:lang w:val="en-US" w:eastAsia="zh-CN"/>
        </w:rPr>
        <w:t>的类型</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rPr>
        <w:t>国有企业</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rPr>
        <w:t>民营企业</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rPr>
        <w:t>科研院所</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rPr>
        <w:t>大专院校</w:t>
      </w:r>
    </w:p>
    <w:p>
      <w:pPr>
        <w:numPr>
          <w:ilvl w:val="0"/>
          <w:numId w:val="0"/>
        </w:numPr>
        <w:overflowPunct w:val="0"/>
        <w:spacing w:beforeLines="0" w:afterLines="0" w:line="560" w:lineRule="exact"/>
        <w:ind w:firstLine="560" w:firstLineChars="200"/>
        <w:jc w:val="left"/>
        <w:rPr>
          <w:rFonts w:hint="eastAsia"/>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rPr>
        <w:t>行业协会</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rPr>
        <w:t>政府机构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rPr>
        <w:t>外商独资企业</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rPr>
        <w:t>中外合资、中外合作或外方控股企业</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lang w:eastAsia="zh-CN"/>
        </w:rPr>
        <w:t>检测及认证机构</w:t>
      </w:r>
    </w:p>
    <w:p>
      <w:pPr>
        <w:numPr>
          <w:ilvl w:val="0"/>
          <w:numId w:val="0"/>
        </w:numPr>
        <w:overflowPunct w:val="0"/>
        <w:spacing w:beforeLines="0" w:afterLines="0" w:line="560" w:lineRule="exact"/>
        <w:ind w:firstLine="560" w:firstLineChars="200"/>
        <w:jc w:val="left"/>
        <w:rPr>
          <w:rFonts w:hint="eastAsia"/>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lang w:val="en-US" w:eastAsia="zh-CN"/>
        </w:rPr>
        <w:t>事业单位（除科研院所外）</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lang w:val="en-US" w:eastAsia="zh-CN"/>
        </w:rPr>
        <w:t>军队单位</w:t>
      </w:r>
    </w:p>
    <w:p>
      <w:pPr>
        <w:numPr>
          <w:ilvl w:val="0"/>
          <w:numId w:val="0"/>
        </w:numPr>
        <w:overflowPunct w:val="0"/>
        <w:spacing w:beforeLines="0" w:afterLines="0" w:line="560" w:lineRule="exact"/>
        <w:ind w:firstLine="560" w:firstLineChars="200"/>
        <w:jc w:val="left"/>
        <w:rPr>
          <w:rFonts w:hint="eastAsia"/>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0"/>
        </w:rPr>
        <w:t>其他</w:t>
      </w:r>
      <w:r>
        <w:rPr>
          <w:rFonts w:hint="eastAsia" w:ascii="仿宋" w:hAnsi="仿宋" w:eastAsia="仿宋" w:cs="仿宋"/>
          <w:sz w:val="28"/>
          <w:szCs w:val="20"/>
          <w:lang w:eastAsia="zh-CN"/>
        </w:rPr>
        <w:t>（</w:t>
      </w:r>
      <w:r>
        <w:rPr>
          <w:rFonts w:hint="eastAsia" w:ascii="仿宋" w:hAnsi="仿宋" w:eastAsia="仿宋" w:cs="仿宋"/>
          <w:sz w:val="28"/>
          <w:szCs w:val="20"/>
          <w:lang w:val="en-US" w:eastAsia="zh-CN"/>
        </w:rPr>
        <w:t>请注明</w:t>
      </w:r>
      <w:r>
        <w:rPr>
          <w:rFonts w:hint="eastAsia" w:ascii="仿宋" w:hAnsi="仿宋" w:eastAsia="仿宋" w:cs="仿宋"/>
          <w:sz w:val="28"/>
          <w:szCs w:val="20"/>
          <w:lang w:eastAsia="zh-CN"/>
        </w:rPr>
        <w:t>）</w:t>
      </w:r>
      <w:r>
        <w:rPr>
          <w:rFonts w:hint="eastAsia" w:ascii="仿宋" w:hAnsi="仿宋" w:eastAsia="仿宋" w:cs="仿宋"/>
          <w:sz w:val="28"/>
          <w:szCs w:val="20"/>
          <w:u w:val="single"/>
          <w:lang w:val="en-US" w:eastAsia="zh-CN"/>
        </w:rPr>
        <w:t xml:space="preserve">              </w:t>
      </w:r>
      <w:r>
        <w:rPr>
          <w:rFonts w:hint="eastAsia" w:ascii="仿宋" w:hAnsi="仿宋" w:eastAsia="仿宋" w:cs="仿宋"/>
          <w:sz w:val="28"/>
          <w:szCs w:val="20"/>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sectPr>
          <w:type w:val="continuous"/>
          <w:pgSz w:w="11906" w:h="16838"/>
          <w:pgMar w:top="1440" w:right="1800" w:bottom="1440" w:left="1800" w:header="851" w:footer="992" w:gutter="0"/>
          <w:cols w:equalWidth="0" w:num="2">
            <w:col w:w="2668" w:space="425"/>
            <w:col w:w="5212"/>
          </w:cols>
          <w:docGrid w:type="lines" w:linePitch="312" w:charSpace="0"/>
        </w:sectPr>
      </w:pP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贵单位所在区域</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东部地区（</w:t>
      </w:r>
      <w:r>
        <w:rPr>
          <w:rFonts w:hint="eastAsia" w:ascii="仿宋_GB2312" w:hAnsi="仿宋_GB2312" w:cs="仿宋_GB2312"/>
          <w:sz w:val="28"/>
          <w:szCs w:val="28"/>
          <w:highlight w:val="none"/>
        </w:rPr>
        <w:t>北京、天津、河北、上海、江苏、浙江、福建、山东、广东</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rPr>
        <w:t>海南</w:t>
      </w:r>
      <w:r>
        <w:rPr>
          <w:rFonts w:hint="eastAsia" w:ascii="仿宋_GB2312" w:hAnsi="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中部地区（</w:t>
      </w:r>
      <w:r>
        <w:rPr>
          <w:rFonts w:hint="eastAsia" w:ascii="仿宋_GB2312" w:hAnsi="仿宋_GB2312" w:cs="仿宋_GB2312"/>
          <w:sz w:val="28"/>
          <w:szCs w:val="28"/>
          <w:highlight w:val="none"/>
        </w:rPr>
        <w:t>山西、安徽、江西、河南、湖北</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rPr>
        <w:t>湖南</w:t>
      </w:r>
      <w:r>
        <w:rPr>
          <w:rFonts w:hint="eastAsia" w:ascii="仿宋_GB2312" w:hAnsi="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西部地区（</w:t>
      </w:r>
      <w:r>
        <w:rPr>
          <w:rFonts w:hint="eastAsia" w:ascii="仿宋_GB2312" w:hAnsi="仿宋_GB2312" w:cs="仿宋_GB2312"/>
          <w:sz w:val="28"/>
          <w:szCs w:val="28"/>
          <w:highlight w:val="none"/>
        </w:rPr>
        <w:t>内蒙古、广西、重庆、四川、贵州、云南、西藏、陕西、甘肃、青海、宁夏</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rPr>
        <w:t>新疆</w:t>
      </w:r>
      <w:r>
        <w:rPr>
          <w:rFonts w:hint="eastAsia" w:ascii="仿宋_GB2312" w:hAnsi="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东北地区（</w:t>
      </w:r>
      <w:r>
        <w:rPr>
          <w:rFonts w:hint="eastAsia" w:ascii="仿宋_GB2312" w:hAnsi="仿宋_GB2312" w:cs="仿宋_GB2312"/>
          <w:sz w:val="28"/>
          <w:szCs w:val="28"/>
          <w:highlight w:val="none"/>
        </w:rPr>
        <w:t>辽宁、吉林</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rPr>
        <w:t>黑龙江</w:t>
      </w:r>
      <w:r>
        <w:rPr>
          <w:rFonts w:hint="eastAsia" w:ascii="仿宋_GB2312" w:hAnsi="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港澳台地区或海外</w:t>
      </w:r>
      <w:r>
        <w:rPr>
          <w:rFonts w:hint="eastAsia" w:ascii="仿宋_GB2312" w:hAnsi="仿宋_GB2312" w:cs="仿宋_GB2312"/>
          <w:b w:val="0"/>
          <w:bCs w:val="0"/>
          <w:sz w:val="28"/>
          <w:szCs w:val="28"/>
          <w:highlight w:val="none"/>
          <w:u w:val="single"/>
          <w:lang w:val="en-US" w:eastAsia="zh-CN"/>
        </w:rPr>
        <w:t xml:space="preserve">                 （填写具体地区或国家）</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贵单位的</w:t>
      </w:r>
      <w:r>
        <w:rPr>
          <w:rFonts w:hint="eastAsia" w:ascii="仿宋" w:hAnsi="仿宋" w:eastAsia="仿宋" w:cs="仿宋"/>
          <w:sz w:val="28"/>
          <w:szCs w:val="28"/>
        </w:rPr>
        <w:t>所属相关方</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8"/>
        </w:rPr>
        <w:t>生产者</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8"/>
        </w:rPr>
        <w:t>经营者</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8"/>
        </w:rPr>
        <w:t>使用者</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8"/>
        </w:rPr>
        <w:t>消费者</w:t>
      </w:r>
    </w:p>
    <w:p>
      <w:pPr>
        <w:numPr>
          <w:ilvl w:val="0"/>
          <w:numId w:val="0"/>
        </w:numPr>
        <w:overflowPunct w:val="0"/>
        <w:spacing w:beforeLines="0" w:afterLines="0" w:line="560" w:lineRule="exact"/>
        <w:ind w:firstLine="560" w:firstLineChars="200"/>
        <w:jc w:val="left"/>
        <w:rPr>
          <w:rFonts w:hint="eastAsia"/>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 w:hAnsi="仿宋" w:eastAsia="仿宋" w:cs="仿宋"/>
          <w:sz w:val="28"/>
          <w:szCs w:val="28"/>
        </w:rPr>
        <w:t>公共利益方（教育科研机构、行政主管部门、检测及认证机构、社会团体）</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贵单位的规模（社会团体、政府部门等单位此题跳过）</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大型企业（</w:t>
      </w:r>
      <w:r>
        <w:rPr>
          <w:rFonts w:hint="eastAsia" w:ascii="仿宋_GB2312" w:hAnsi="仿宋_GB2312" w:cs="仿宋_GB2312"/>
          <w:i w:val="0"/>
          <w:iCs w:val="0"/>
          <w:caps w:val="0"/>
          <w:color w:val="000000"/>
          <w:spacing w:val="0"/>
          <w:sz w:val="28"/>
          <w:szCs w:val="28"/>
          <w:highlight w:val="none"/>
          <w:shd w:val="clear"/>
          <w:lang w:val="en-US" w:eastAsia="zh-CN"/>
        </w:rPr>
        <w:t>从业人员</w:t>
      </w:r>
      <w:r>
        <w:rPr>
          <w:rFonts w:hint="eastAsia" w:ascii="仿宋_GB2312" w:hAnsi="仿宋_GB2312" w:eastAsia="仿宋_GB2312" w:cs="仿宋_GB2312"/>
          <w:i w:val="0"/>
          <w:iCs w:val="0"/>
          <w:caps w:val="0"/>
          <w:color w:val="000000"/>
          <w:spacing w:val="0"/>
          <w:sz w:val="28"/>
          <w:szCs w:val="28"/>
          <w:highlight w:val="none"/>
          <w:shd w:val="clear" w:fill="auto"/>
        </w:rPr>
        <w:t>≥1000</w:t>
      </w:r>
      <w:r>
        <w:rPr>
          <w:rFonts w:hint="eastAsia" w:ascii="仿宋_GB2312" w:hAnsi="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中型企业（</w:t>
      </w:r>
      <w:r>
        <w:rPr>
          <w:rFonts w:hint="eastAsia" w:ascii="仿宋_GB2312" w:hAnsi="仿宋_GB2312" w:eastAsia="仿宋_GB2312" w:cs="仿宋_GB2312"/>
          <w:i w:val="0"/>
          <w:iCs w:val="0"/>
          <w:caps w:val="0"/>
          <w:color w:val="000000"/>
          <w:spacing w:val="0"/>
          <w:sz w:val="28"/>
          <w:szCs w:val="28"/>
          <w:highlight w:val="none"/>
          <w:shd w:val="clear" w:fill="auto"/>
        </w:rPr>
        <w:t>300≤</w:t>
      </w:r>
      <w:r>
        <w:rPr>
          <w:rFonts w:hint="eastAsia" w:ascii="仿宋_GB2312" w:hAnsi="仿宋_GB2312" w:cs="仿宋_GB2312"/>
          <w:i w:val="0"/>
          <w:iCs w:val="0"/>
          <w:caps w:val="0"/>
          <w:color w:val="000000"/>
          <w:spacing w:val="0"/>
          <w:sz w:val="28"/>
          <w:szCs w:val="28"/>
          <w:highlight w:val="none"/>
          <w:shd w:val="clear"/>
          <w:lang w:val="en-US" w:eastAsia="zh-CN"/>
        </w:rPr>
        <w:t>从业人员</w:t>
      </w:r>
      <w:r>
        <w:rPr>
          <w:rFonts w:hint="eastAsia" w:ascii="仿宋_GB2312" w:hAnsi="仿宋_GB2312" w:eastAsia="仿宋_GB2312" w:cs="仿宋_GB2312"/>
          <w:i w:val="0"/>
          <w:iCs w:val="0"/>
          <w:caps w:val="0"/>
          <w:color w:val="000000"/>
          <w:spacing w:val="0"/>
          <w:sz w:val="28"/>
          <w:szCs w:val="28"/>
          <w:highlight w:val="none"/>
          <w:shd w:val="clear" w:fill="auto"/>
        </w:rPr>
        <w:t>＜1000</w:t>
      </w:r>
      <w:r>
        <w:rPr>
          <w:rFonts w:hint="eastAsia" w:ascii="仿宋_GB2312" w:hAnsi="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小型企业（</w:t>
      </w:r>
      <w:r>
        <w:rPr>
          <w:rFonts w:hint="eastAsia" w:ascii="仿宋_GB2312" w:hAnsi="仿宋_GB2312" w:eastAsia="仿宋_GB2312" w:cs="仿宋_GB2312"/>
          <w:i w:val="0"/>
          <w:iCs w:val="0"/>
          <w:caps w:val="0"/>
          <w:color w:val="000000"/>
          <w:spacing w:val="0"/>
          <w:sz w:val="28"/>
          <w:szCs w:val="28"/>
          <w:highlight w:val="none"/>
          <w:shd w:val="clear" w:fill="auto"/>
        </w:rPr>
        <w:t>20≤</w:t>
      </w:r>
      <w:r>
        <w:rPr>
          <w:rFonts w:hint="eastAsia" w:ascii="仿宋_GB2312" w:hAnsi="仿宋_GB2312" w:cs="仿宋_GB2312"/>
          <w:i w:val="0"/>
          <w:iCs w:val="0"/>
          <w:caps w:val="0"/>
          <w:color w:val="000000"/>
          <w:spacing w:val="0"/>
          <w:sz w:val="28"/>
          <w:szCs w:val="28"/>
          <w:highlight w:val="none"/>
          <w:shd w:val="clear"/>
          <w:lang w:val="en-US" w:eastAsia="zh-CN"/>
        </w:rPr>
        <w:t>从业人员</w:t>
      </w:r>
      <w:r>
        <w:rPr>
          <w:rFonts w:hint="eastAsia" w:ascii="仿宋_GB2312" w:hAnsi="仿宋_GB2312" w:eastAsia="仿宋_GB2312" w:cs="仿宋_GB2312"/>
          <w:i w:val="0"/>
          <w:iCs w:val="0"/>
          <w:caps w:val="0"/>
          <w:color w:val="000000"/>
          <w:spacing w:val="0"/>
          <w:sz w:val="28"/>
          <w:szCs w:val="28"/>
          <w:highlight w:val="none"/>
          <w:shd w:val="clear" w:fill="auto"/>
        </w:rPr>
        <w:t>＜300</w:t>
      </w:r>
      <w:r>
        <w:rPr>
          <w:rFonts w:hint="eastAsia" w:ascii="仿宋_GB2312" w:hAnsi="仿宋_GB2312" w:cs="仿宋_GB2312"/>
          <w:b w:val="0"/>
          <w:bCs w:val="0"/>
          <w:sz w:val="28"/>
          <w:szCs w:val="28"/>
          <w:highlight w:val="none"/>
          <w:lang w:val="en-US" w:eastAsia="zh-CN"/>
        </w:rPr>
        <w:t>）</w:t>
      </w:r>
    </w:p>
    <w:p>
      <w:pPr>
        <w:numPr>
          <w:ilvl w:val="0"/>
          <w:numId w:val="0"/>
        </w:numPr>
        <w:overflowPunct w:val="0"/>
        <w:spacing w:beforeLines="0" w:afterLines="0" w:line="560" w:lineRule="exact"/>
        <w:ind w:firstLine="560" w:firstLineChars="200"/>
        <w:jc w:val="left"/>
        <w:rPr>
          <w:rFonts w:hint="eastAsia" w:ascii="仿宋_GB2312" w:hAnsi="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微型企业（</w:t>
      </w:r>
      <w:r>
        <w:rPr>
          <w:rFonts w:hint="eastAsia" w:ascii="仿宋_GB2312" w:hAnsi="仿宋_GB2312" w:cs="仿宋_GB2312"/>
          <w:i w:val="0"/>
          <w:iCs w:val="0"/>
          <w:caps w:val="0"/>
          <w:color w:val="000000"/>
          <w:spacing w:val="0"/>
          <w:sz w:val="28"/>
          <w:szCs w:val="28"/>
          <w:highlight w:val="none"/>
          <w:shd w:val="clear"/>
          <w:lang w:val="en-US" w:eastAsia="zh-CN"/>
        </w:rPr>
        <w:t>从业人员</w:t>
      </w:r>
      <w:r>
        <w:rPr>
          <w:rFonts w:hint="eastAsia" w:ascii="仿宋_GB2312" w:hAnsi="仿宋_GB2312" w:eastAsia="仿宋_GB2312" w:cs="仿宋_GB2312"/>
          <w:i w:val="0"/>
          <w:iCs w:val="0"/>
          <w:caps w:val="0"/>
          <w:color w:val="000000"/>
          <w:spacing w:val="0"/>
          <w:sz w:val="28"/>
          <w:szCs w:val="28"/>
          <w:highlight w:val="none"/>
          <w:shd w:val="clear" w:fill="FFFFFF"/>
        </w:rPr>
        <w:t>＜20</w:t>
      </w:r>
      <w:r>
        <w:rPr>
          <w:rFonts w:hint="eastAsia" w:ascii="仿宋_GB2312" w:hAnsi="仿宋_GB2312" w:cs="仿宋_GB2312"/>
          <w:b w:val="0"/>
          <w:bCs w:val="0"/>
          <w:sz w:val="28"/>
          <w:szCs w:val="28"/>
          <w:highlight w:val="none"/>
          <w:lang w:val="en-US" w:eastAsia="zh-CN"/>
        </w:rPr>
        <w:t>）</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Chars="0"/>
        <w:jc w:val="center"/>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第二部分  </w:t>
      </w:r>
      <w:r>
        <w:rPr>
          <w:rFonts w:hint="eastAsia" w:ascii="黑体" w:hAnsi="黑体" w:eastAsia="黑体" w:cs="黑体"/>
          <w:b w:val="0"/>
          <w:bCs w:val="0"/>
          <w:color w:val="auto"/>
          <w:sz w:val="28"/>
          <w:szCs w:val="28"/>
          <w:highlight w:val="none"/>
        </w:rPr>
        <w:t>标准执行情况</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贵单位</w:t>
      </w:r>
      <w:r>
        <w:rPr>
          <w:rFonts w:hint="eastAsia" w:ascii="仿宋_GB2312" w:hAnsi="仿宋_GB2312" w:eastAsia="仿宋_GB2312" w:cs="仿宋_GB2312"/>
          <w:b w:val="0"/>
          <w:bCs w:val="0"/>
          <w:sz w:val="28"/>
          <w:szCs w:val="28"/>
          <w:lang w:val="en-US" w:eastAsia="zh-CN"/>
        </w:rPr>
        <w:t>是否执行该标准</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lang w:val="en-US" w:eastAsia="zh-CN"/>
        </w:rPr>
        <w:t>执行</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严于强标执行</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color w:val="auto"/>
          <w:sz w:val="28"/>
          <w:szCs w:val="28"/>
          <w:highlight w:val="none"/>
          <w:lang w:val="en-US" w:eastAsia="zh-CN"/>
        </w:rPr>
        <w:t>不执行</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lang w:val="en-US" w:eastAsia="zh-CN" w:bidi="ar-SA"/>
        </w:rPr>
        <w:t>【多选】贵单位</w:t>
      </w:r>
      <w:r>
        <w:rPr>
          <w:rFonts w:hint="eastAsia" w:ascii="仿宋_GB2312" w:hAnsi="仿宋_GB2312" w:eastAsia="仿宋_GB2312" w:cs="仿宋_GB2312"/>
          <w:b w:val="0"/>
          <w:bCs w:val="0"/>
          <w:color w:val="auto"/>
          <w:sz w:val="28"/>
          <w:szCs w:val="28"/>
          <w:highlight w:val="none"/>
          <w:lang w:val="en-US" w:eastAsia="zh-CN"/>
        </w:rPr>
        <w:t>主要在下述哪</w:t>
      </w:r>
      <w:r>
        <w:rPr>
          <w:rFonts w:hint="eastAsia" w:ascii="仿宋_GB2312" w:hAnsi="仿宋_GB2312" w:cs="仿宋_GB2312"/>
          <w:b w:val="0"/>
          <w:bCs w:val="0"/>
          <w:color w:val="auto"/>
          <w:sz w:val="28"/>
          <w:szCs w:val="28"/>
          <w:highlight w:val="none"/>
          <w:lang w:val="en-US" w:eastAsia="zh-CN"/>
        </w:rPr>
        <w:t>些</w:t>
      </w:r>
      <w:r>
        <w:rPr>
          <w:rFonts w:hint="eastAsia" w:ascii="仿宋_GB2312" w:hAnsi="仿宋_GB2312" w:eastAsia="仿宋_GB2312" w:cs="仿宋_GB2312"/>
          <w:b w:val="0"/>
          <w:bCs w:val="0"/>
          <w:color w:val="auto"/>
          <w:sz w:val="28"/>
          <w:szCs w:val="28"/>
          <w:highlight w:val="none"/>
          <w:lang w:val="en-US" w:eastAsia="zh-CN"/>
        </w:rPr>
        <w:t>阶段使用该标准</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557" w:leftChars="174" w:firstLine="0" w:firstLineChars="0"/>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设计</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生产加工</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采购</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 xml:space="preserve">检验检测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 xml:space="preserve">认证 </w:t>
      </w:r>
      <w:r>
        <w:rPr>
          <w:rFonts w:hint="eastAsia" w:ascii="仿宋_GB2312" w:hAnsi="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color w:val="auto"/>
          <w:sz w:val="28"/>
          <w:szCs w:val="28"/>
          <w:highlight w:val="none"/>
          <w:lang w:val="en-US" w:eastAsia="zh-CN"/>
        </w:rPr>
        <w:t>司法鉴定</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监督抽查</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其他</w:t>
      </w:r>
      <w:r>
        <w:rPr>
          <w:rFonts w:hint="eastAsia" w:ascii="仿宋_GB2312" w:hAnsi="仿宋_GB2312" w:cs="仿宋_GB2312"/>
          <w:b w:val="0"/>
          <w:bCs w:val="0"/>
          <w:sz w:val="28"/>
          <w:szCs w:val="28"/>
          <w:highlight w:val="none"/>
          <w:u w:val="single"/>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cs="仿宋_GB2312"/>
          <w:b w:val="0"/>
          <w:bCs w:val="0"/>
          <w:color w:val="auto"/>
          <w:sz w:val="28"/>
          <w:szCs w:val="28"/>
          <w:lang w:val="en-US" w:eastAsia="zh-CN" w:bidi="ar-SA"/>
        </w:rPr>
        <w:t>贵单位</w:t>
      </w:r>
      <w:r>
        <w:rPr>
          <w:rFonts w:hint="eastAsia" w:ascii="仿宋_GB2312" w:hAnsi="仿宋_GB2312" w:cs="仿宋_GB2312"/>
          <w:color w:val="auto"/>
          <w:sz w:val="28"/>
          <w:szCs w:val="28"/>
        </w:rPr>
        <w:t>产品、过程或服务的达标</w:t>
      </w:r>
      <w:r>
        <w:rPr>
          <w:rFonts w:hint="eastAsia" w:ascii="仿宋_GB2312" w:hAnsi="仿宋_GB2312" w:cs="仿宋_GB2312"/>
          <w:color w:val="auto"/>
          <w:sz w:val="28"/>
          <w:szCs w:val="28"/>
          <w:lang w:val="en-US" w:eastAsia="zh-CN"/>
        </w:rPr>
        <w:t>情况</w:t>
      </w:r>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640" w:leftChars="200" w:firstLine="0"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lang w:val="en-US" w:eastAsia="zh-CN"/>
        </w:rPr>
        <w:t>完全达标</w:t>
      </w:r>
      <w:r>
        <w:rPr>
          <w:rFonts w:hint="eastAsia" w:ascii="仿宋_GB2312" w:hAnsi="仿宋_GB2312" w:eastAsia="仿宋_GB2312" w:cs="仿宋_GB2312"/>
          <w:b w:val="0"/>
          <w:bCs w:val="0"/>
          <w:sz w:val="28"/>
          <w:szCs w:val="28"/>
          <w:lang w:val="en-US" w:eastAsia="zh-CN"/>
        </w:rPr>
        <w:tab/>
      </w:r>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640" w:leftChars="200" w:firstLine="0" w:firstLineChars="0"/>
        <w:jc w:val="left"/>
        <w:textAlignment w:val="auto"/>
        <w:rPr>
          <w:rFonts w:hint="default" w:ascii="仿宋_GB2312" w:hAnsi="仿宋_GB2312" w:cs="仿宋_GB2312"/>
          <w:color w:val="auto"/>
          <w:sz w:val="28"/>
          <w:szCs w:val="28"/>
          <w:u w:val="singl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color w:val="auto"/>
          <w:sz w:val="28"/>
          <w:szCs w:val="28"/>
          <w:highlight w:val="none"/>
          <w:lang w:val="en-US" w:eastAsia="zh-CN"/>
        </w:rPr>
        <w:t>存在一定的不达标情况，达标率</w:t>
      </w:r>
      <w:r>
        <w:rPr>
          <w:rFonts w:hint="eastAsia" w:ascii="仿宋_GB2312" w:hAnsi="仿宋_GB2312" w:cs="仿宋_GB2312"/>
          <w:b w:val="0"/>
          <w:bCs w:val="0"/>
          <w:sz w:val="28"/>
          <w:szCs w:val="28"/>
          <w:highlight w:val="none"/>
          <w:u w:val="single"/>
          <w:lang w:val="en-US" w:eastAsia="zh-CN"/>
        </w:rPr>
        <w:t xml:space="preserve">      </w:t>
      </w:r>
      <w:r>
        <w:rPr>
          <w:rFonts w:hint="eastAsia" w:ascii="仿宋_GB2312" w:hAnsi="仿宋_GB2312" w:cs="仿宋_GB2312"/>
          <w:b w:val="0"/>
          <w:bCs w:val="0"/>
          <w:color w:val="auto"/>
          <w:sz w:val="28"/>
          <w:szCs w:val="28"/>
          <w:highlight w:val="none"/>
          <w:lang w:val="en-US" w:eastAsia="zh-CN"/>
        </w:rPr>
        <w:t>，请说明：</w:t>
      </w:r>
      <w:r>
        <w:rPr>
          <w:rFonts w:hint="eastAsia" w:ascii="仿宋_GB2312" w:hAnsi="仿宋_GB2312" w:cs="仿宋_GB2312"/>
          <w:b w:val="0"/>
          <w:bCs w:val="0"/>
          <w:color w:val="auto"/>
          <w:sz w:val="28"/>
          <w:szCs w:val="28"/>
          <w:highlight w:val="none"/>
          <w:u w:val="single"/>
          <w:lang w:val="en-US" w:eastAsia="zh-CN"/>
        </w:rPr>
        <w:t xml:space="preserve">          </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val="0"/>
          <w:color w:val="auto"/>
          <w:sz w:val="28"/>
          <w:szCs w:val="28"/>
          <w:highlight w:val="none"/>
          <w:lang w:eastAsia="zh-CN"/>
        </w:rPr>
      </w:pPr>
      <w:r>
        <w:rPr>
          <w:rFonts w:hint="eastAsia" w:ascii="黑体" w:hAnsi="黑体" w:eastAsia="黑体" w:cs="黑体"/>
          <w:b w:val="0"/>
          <w:bCs w:val="0"/>
          <w:color w:val="auto"/>
          <w:sz w:val="28"/>
          <w:szCs w:val="28"/>
          <w:highlight w:val="none"/>
          <w:lang w:val="en-US" w:eastAsia="zh-CN"/>
        </w:rPr>
        <w:t xml:space="preserve">第三部分  </w:t>
      </w:r>
      <w:r>
        <w:rPr>
          <w:rFonts w:hint="eastAsia" w:ascii="黑体" w:hAnsi="黑体" w:eastAsia="黑体" w:cs="黑体"/>
          <w:b w:val="0"/>
          <w:bCs w:val="0"/>
          <w:color w:val="auto"/>
          <w:sz w:val="28"/>
          <w:szCs w:val="28"/>
          <w:highlight w:val="none"/>
        </w:rPr>
        <w:t>标准适用性分析</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标准的适用范围对当前产业发展所涉及的技术、产品、业态等的覆盖情况</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 xml:space="preserve">全部覆盖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 xml:space="preserve">大量覆盖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 xml:space="preserve">较少覆盖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未覆盖</w:t>
      </w:r>
      <w:r>
        <w:rPr>
          <w:rFonts w:hint="eastAsia" w:ascii="仿宋_GB2312" w:hAnsi="仿宋_GB2312" w:cs="仿宋_GB2312"/>
          <w:b w:val="0"/>
          <w:bCs w:val="0"/>
          <w:sz w:val="28"/>
          <w:szCs w:val="28"/>
          <w:highlight w:val="none"/>
          <w:u w:val="single"/>
          <w:lang w:val="en-US" w:eastAsia="zh-CN"/>
        </w:rPr>
        <w:t xml:space="preserve">        </w:t>
      </w:r>
      <w:r>
        <w:rPr>
          <w:rFonts w:hint="eastAsia" w:ascii="仿宋_GB2312" w:hAnsi="仿宋_GB2312" w:cs="仿宋_GB2312"/>
          <w:b w:val="0"/>
          <w:bCs w:val="0"/>
          <w:sz w:val="28"/>
          <w:szCs w:val="28"/>
          <w:lang w:val="en-US" w:eastAsia="zh-CN"/>
        </w:rPr>
        <w:t>（举例说明哪些方面没有覆盖）</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标准的要求与当前产业技术发展水平相比，是否存在超前或落后的情况</w:t>
      </w:r>
    </w:p>
    <w:p>
      <w:pPr>
        <w:pStyle w:val="5"/>
        <w:spacing w:before="0" w:after="0"/>
        <w:jc w:val="left"/>
        <w:rPr>
          <w:rFonts w:hint="eastAsia"/>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lang w:val="en-US" w:eastAsia="zh-CN"/>
        </w:rPr>
        <w:t>否</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是，情况说明</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标准技术指标</w:t>
      </w:r>
      <w:r>
        <w:rPr>
          <w:rFonts w:hint="eastAsia" w:ascii="仿宋_GB2312" w:hAnsi="仿宋_GB2312" w:cs="仿宋_GB2312"/>
          <w:b w:val="0"/>
          <w:bCs w:val="0"/>
          <w:sz w:val="28"/>
          <w:szCs w:val="28"/>
          <w:lang w:val="en-US" w:eastAsia="zh-CN"/>
        </w:rPr>
        <w:t>是否</w:t>
      </w:r>
      <w:r>
        <w:rPr>
          <w:rFonts w:hint="eastAsia" w:ascii="仿宋_GB2312" w:hAnsi="仿宋_GB2312" w:eastAsia="仿宋_GB2312" w:cs="仿宋_GB2312"/>
          <w:b w:val="0"/>
          <w:bCs w:val="0"/>
          <w:sz w:val="28"/>
          <w:szCs w:val="28"/>
          <w:lang w:val="en-US" w:eastAsia="zh-CN"/>
        </w:rPr>
        <w:t>全面，标准技术要求</w:t>
      </w:r>
      <w:r>
        <w:rPr>
          <w:rFonts w:hint="eastAsia" w:ascii="仿宋_GB2312" w:hAnsi="仿宋_GB2312" w:cs="仿宋_GB2312"/>
          <w:b w:val="0"/>
          <w:bCs w:val="0"/>
          <w:sz w:val="28"/>
          <w:szCs w:val="28"/>
          <w:lang w:val="en-US" w:eastAsia="zh-CN"/>
        </w:rPr>
        <w:t>是否</w:t>
      </w:r>
      <w:r>
        <w:rPr>
          <w:rFonts w:hint="eastAsia" w:ascii="仿宋_GB2312" w:hAnsi="仿宋_GB2312" w:eastAsia="仿宋_GB2312" w:cs="仿宋_GB2312"/>
          <w:b w:val="0"/>
          <w:bCs w:val="0"/>
          <w:sz w:val="28"/>
          <w:szCs w:val="28"/>
          <w:lang w:val="en-US" w:eastAsia="zh-CN"/>
        </w:rPr>
        <w:t>合理</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规定技术指标全面，技术要求合理</w:t>
      </w:r>
      <w:r>
        <w:rPr>
          <w:rFonts w:hint="eastAsia" w:ascii="仿宋_GB2312" w:hAnsi="仿宋_GB2312" w:eastAsia="仿宋_GB2312" w:cs="仿宋_GB2312"/>
          <w:b w:val="0"/>
          <w:bCs w:val="0"/>
          <w:sz w:val="28"/>
          <w:szCs w:val="28"/>
          <w:lang w:val="en-US" w:eastAsia="zh-CN"/>
        </w:rPr>
        <w:tab/>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规定技术指标不全面，技术要求不合理，具体问题描述：</w:t>
      </w: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标准中引用的检测方法</w:t>
      </w:r>
      <w:r>
        <w:rPr>
          <w:rFonts w:hint="eastAsia" w:ascii="仿宋_GB2312" w:hAnsi="仿宋_GB2312" w:cs="仿宋_GB2312"/>
          <w:b w:val="0"/>
          <w:bCs w:val="0"/>
          <w:sz w:val="28"/>
          <w:szCs w:val="28"/>
          <w:lang w:val="en-US" w:eastAsia="zh-CN"/>
        </w:rPr>
        <w:t>是否合理、有效，</w:t>
      </w:r>
      <w:r>
        <w:rPr>
          <w:rFonts w:hint="eastAsia" w:ascii="仿宋_GB2312" w:hAnsi="仿宋_GB2312" w:eastAsia="仿宋_GB2312" w:cs="仿宋_GB2312"/>
          <w:b w:val="0"/>
          <w:bCs w:val="0"/>
          <w:sz w:val="28"/>
          <w:szCs w:val="28"/>
          <w:lang w:val="en-US" w:eastAsia="zh-CN"/>
        </w:rPr>
        <w:t>符合标准使用需要</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lang w:val="en-US" w:eastAsia="zh-CN"/>
        </w:rPr>
        <w:t>是</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lang w:val="en-US" w:eastAsia="zh-CN"/>
        </w:rPr>
        <w:t>否</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cs="仿宋_GB2312"/>
          <w:b w:val="0"/>
          <w:bCs w:val="0"/>
          <w:sz w:val="28"/>
          <w:szCs w:val="28"/>
          <w:lang w:val="en-US" w:eastAsia="zh-CN"/>
        </w:rPr>
        <w:t>情况说明</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cs="仿宋_GB2312"/>
          <w:b w:val="0"/>
          <w:bCs w:val="0"/>
          <w:sz w:val="28"/>
          <w:szCs w:val="28"/>
          <w:u w:val="single"/>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标准的技术要求或指标是否明确、清晰、无歧义</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 xml:space="preserve">是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否，请列明具体问题：</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标准</w:t>
      </w:r>
      <w:r>
        <w:rPr>
          <w:rFonts w:hint="eastAsia" w:ascii="仿宋_GB2312" w:hAnsi="仿宋_GB2312" w:cs="仿宋_GB2312"/>
          <w:sz w:val="28"/>
          <w:szCs w:val="28"/>
          <w:highlight w:val="none"/>
        </w:rPr>
        <w:t>是否与国际标准主要技术指标一致</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如有对应国际标准</w:t>
      </w:r>
      <w:r>
        <w:rPr>
          <w:rFonts w:hint="eastAsia" w:ascii="仿宋_GB2312" w:hAnsi="仿宋_GB2312" w:cs="仿宋_GB2312"/>
          <w:sz w:val="28"/>
          <w:szCs w:val="28"/>
          <w:highlight w:val="none"/>
          <w:lang w:eastAsia="zh-CN"/>
        </w:rPr>
        <w:t>）</w:t>
      </w:r>
    </w:p>
    <w:p>
      <w:pPr>
        <w:numPr>
          <w:ilvl w:val="0"/>
          <w:numId w:val="0"/>
        </w:numPr>
        <w:overflowPunct w:val="0"/>
        <w:spacing w:beforeLines="0" w:afterLines="0" w:line="560" w:lineRule="exact"/>
        <w:ind w:firstLine="560" w:firstLineChars="200"/>
        <w:jc w:val="left"/>
        <w:rPr>
          <w:rFonts w:hint="eastAsia"/>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是  </w:t>
      </w:r>
      <w:r>
        <w:rPr>
          <w:rFonts w:hint="eastAsia" w:ascii="仿宋_GB2312" w:hAnsi="仿宋_GB2312" w:eastAsia="仿宋_GB2312" w:cs="仿宋_GB2312"/>
          <w:b w:val="0"/>
          <w:bCs w:val="0"/>
          <w:sz w:val="28"/>
          <w:szCs w:val="28"/>
          <w:highlight w:val="none"/>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否，请列明具体问题：</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标准</w:t>
      </w:r>
      <w:r>
        <w:rPr>
          <w:rFonts w:hint="eastAsia" w:ascii="仿宋_GB2312" w:hAnsi="仿宋_GB2312" w:cs="仿宋_GB2312"/>
          <w:sz w:val="28"/>
          <w:szCs w:val="28"/>
          <w:highlight w:val="none"/>
        </w:rPr>
        <w:t>是否有利于保持和提升相关产业在国际上的发展水平</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是  </w:t>
      </w:r>
      <w:r>
        <w:rPr>
          <w:rFonts w:hint="eastAsia" w:ascii="仿宋_GB2312" w:hAnsi="仿宋_GB2312" w:eastAsia="仿宋_GB2312" w:cs="仿宋_GB2312"/>
          <w:b w:val="0"/>
          <w:bCs w:val="0"/>
          <w:sz w:val="28"/>
          <w:szCs w:val="28"/>
          <w:highlight w:val="none"/>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否，请列明具体问题：</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针对标准中的要求或指标是否需要改变相关产品的设计方案</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是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否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right="-322" w:hanging="425"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针对标准中的要求或指标是否需要调整产品生产的工艺流程或工艺设备</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是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否 </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200" w:lef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需要调整的工艺流程或工艺设备的成本投入情况</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非常大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较大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一般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影响不大</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bidi="ar-SA"/>
        </w:rPr>
        <w:t>【多选】</w:t>
      </w:r>
      <w:r>
        <w:rPr>
          <w:rFonts w:hint="eastAsia" w:ascii="仿宋_GB2312" w:hAnsi="仿宋_GB2312" w:eastAsia="仿宋_GB2312" w:cs="仿宋_GB2312"/>
          <w:b w:val="0"/>
          <w:bCs w:val="0"/>
          <w:sz w:val="28"/>
          <w:szCs w:val="28"/>
          <w:highlight w:val="none"/>
          <w:lang w:val="en-US" w:eastAsia="zh-CN"/>
        </w:rPr>
        <w:t>产品、过程或服务不满足标准的主要原因</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缺少符合新标准的技术工艺</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生产控制难度大</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标准掌握不到位</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标准实施前已上市的产品尚未消化完</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管理不到位</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缺少掌握新标准的管理及技术人员</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标准不符合实际情况</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u w:val="singl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其他，请说明</w:t>
      </w:r>
      <w:r>
        <w:rPr>
          <w:rFonts w:hint="eastAsia" w:ascii="仿宋_GB2312" w:hAnsi="仿宋_GB2312" w:eastAsia="仿宋_GB2312" w:cs="仿宋_GB2312"/>
          <w:b w:val="0"/>
          <w:bCs w:val="0"/>
          <w:sz w:val="28"/>
          <w:szCs w:val="28"/>
          <w:highlight w:val="none"/>
          <w:u w:val="single"/>
          <w:lang w:val="en-US" w:eastAsia="zh-CN"/>
        </w:rPr>
        <w:t xml:space="preserve">                                                  </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default" w:ascii="仿宋_GB2312" w:hAnsi="仿宋_GB2312" w:eastAsia="仿宋_GB2312" w:cs="仿宋_GB2312"/>
          <w:b w:val="0"/>
          <w:bCs w:val="0"/>
          <w:sz w:val="28"/>
          <w:szCs w:val="28"/>
          <w:highlight w:val="none"/>
          <w:u w:val="singl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无此情况</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第四部分  </w:t>
      </w:r>
      <w:r>
        <w:rPr>
          <w:rFonts w:hint="eastAsia" w:ascii="黑体" w:hAnsi="黑体" w:eastAsia="黑体" w:cs="黑体"/>
          <w:b w:val="0"/>
          <w:bCs w:val="0"/>
          <w:color w:val="auto"/>
          <w:sz w:val="28"/>
          <w:szCs w:val="28"/>
          <w:highlight w:val="none"/>
        </w:rPr>
        <w:t>标准协调性分析</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标准使用中是否需要其他标准</w:t>
      </w:r>
      <w:r>
        <w:rPr>
          <w:rFonts w:hint="eastAsia" w:ascii="仿宋_GB2312" w:hAnsi="仿宋_GB2312" w:cs="仿宋_GB2312"/>
          <w:b w:val="0"/>
          <w:bCs w:val="0"/>
          <w:sz w:val="28"/>
          <w:szCs w:val="28"/>
          <w:highlight w:val="none"/>
          <w:lang w:val="en-US" w:eastAsia="zh-CN"/>
        </w:rPr>
        <w:t>配套</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u w:val="thick"/>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是，已</w:t>
      </w:r>
      <w:r>
        <w:rPr>
          <w:rFonts w:hint="eastAsia" w:ascii="仿宋_GB2312" w:hAnsi="仿宋_GB2312" w:cs="仿宋_GB2312"/>
          <w:b w:val="0"/>
          <w:bCs w:val="0"/>
          <w:sz w:val="28"/>
          <w:szCs w:val="28"/>
          <w:highlight w:val="none"/>
          <w:lang w:val="en-US" w:eastAsia="zh-CN"/>
        </w:rPr>
        <w:t>配套</w:t>
      </w:r>
      <w:r>
        <w:rPr>
          <w:rFonts w:hint="eastAsia" w:ascii="仿宋_GB2312" w:hAnsi="仿宋_GB2312" w:eastAsia="仿宋_GB2312" w:cs="仿宋_GB2312"/>
          <w:b w:val="0"/>
          <w:bCs w:val="0"/>
          <w:sz w:val="28"/>
          <w:szCs w:val="28"/>
          <w:highlight w:val="none"/>
          <w:lang w:val="en-US" w:eastAsia="zh-CN"/>
        </w:rPr>
        <w:t>，请列明具体标准编号或名称</w:t>
      </w:r>
      <w:r>
        <w:rPr>
          <w:rFonts w:hint="eastAsia" w:ascii="仿宋_GB2312" w:hAnsi="仿宋_GB2312" w:eastAsia="仿宋_GB2312" w:cs="仿宋_GB2312"/>
          <w:b w:val="0"/>
          <w:bCs w:val="0"/>
          <w:sz w:val="28"/>
          <w:szCs w:val="28"/>
          <w:highlight w:val="none"/>
          <w:u w:val="single"/>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u w:val="thick"/>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是，未</w:t>
      </w:r>
      <w:r>
        <w:rPr>
          <w:rFonts w:hint="eastAsia" w:ascii="仿宋_GB2312" w:hAnsi="仿宋_GB2312" w:cs="仿宋_GB2312"/>
          <w:b w:val="0"/>
          <w:bCs w:val="0"/>
          <w:sz w:val="28"/>
          <w:szCs w:val="28"/>
          <w:highlight w:val="none"/>
          <w:lang w:val="en-US" w:eastAsia="zh-CN"/>
        </w:rPr>
        <w:t>配套</w:t>
      </w:r>
      <w:r>
        <w:rPr>
          <w:rFonts w:hint="eastAsia" w:ascii="仿宋_GB2312" w:hAnsi="仿宋_GB2312" w:eastAsia="仿宋_GB2312" w:cs="仿宋_GB2312"/>
          <w:b w:val="0"/>
          <w:bCs w:val="0"/>
          <w:sz w:val="28"/>
          <w:szCs w:val="28"/>
          <w:highlight w:val="none"/>
          <w:lang w:val="en-US" w:eastAsia="zh-CN"/>
        </w:rPr>
        <w:t>，请列明建议标准项目名称</w:t>
      </w:r>
      <w:r>
        <w:rPr>
          <w:rFonts w:hint="eastAsia" w:ascii="仿宋_GB2312" w:hAnsi="仿宋_GB2312" w:eastAsia="仿宋_GB2312" w:cs="仿宋_GB2312"/>
          <w:b w:val="0"/>
          <w:bCs w:val="0"/>
          <w:sz w:val="28"/>
          <w:szCs w:val="28"/>
          <w:highlight w:val="none"/>
          <w:u w:val="single"/>
          <w:lang w:val="en-US" w:eastAsia="zh-CN"/>
        </w:rPr>
        <w:t xml:space="preserve">                         </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否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标准</w:t>
      </w:r>
      <w:r>
        <w:rPr>
          <w:rFonts w:hint="eastAsia" w:ascii="仿宋_GB2312" w:hAnsi="仿宋_GB2312" w:cs="仿宋_GB2312"/>
          <w:b w:val="0"/>
          <w:bCs w:val="0"/>
          <w:sz w:val="28"/>
          <w:szCs w:val="28"/>
          <w:highlight w:val="none"/>
          <w:lang w:val="en-US" w:eastAsia="zh-CN"/>
        </w:rPr>
        <w:t>实施</w:t>
      </w:r>
      <w:r>
        <w:rPr>
          <w:rFonts w:hint="eastAsia" w:ascii="仿宋_GB2312" w:hAnsi="仿宋_GB2312" w:eastAsia="仿宋_GB2312" w:cs="仿宋_GB2312"/>
          <w:b w:val="0"/>
          <w:bCs w:val="0"/>
          <w:sz w:val="28"/>
          <w:szCs w:val="28"/>
          <w:highlight w:val="none"/>
          <w:lang w:val="en-US" w:eastAsia="zh-CN"/>
        </w:rPr>
        <w:t>中</w:t>
      </w:r>
      <w:r>
        <w:rPr>
          <w:rFonts w:hint="eastAsia" w:ascii="仿宋_GB2312" w:hAnsi="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lang w:val="en-US" w:eastAsia="zh-CN"/>
        </w:rPr>
        <w:t>是否发现与其他强制性标准</w:t>
      </w:r>
      <w:r>
        <w:rPr>
          <w:rFonts w:hint="eastAsia" w:ascii="仿宋_GB2312" w:hAnsi="仿宋_GB2312" w:cs="仿宋_GB2312"/>
          <w:b w:val="0"/>
          <w:bCs w:val="0"/>
          <w:sz w:val="28"/>
          <w:szCs w:val="28"/>
          <w:highlight w:val="none"/>
          <w:lang w:val="en-US" w:eastAsia="zh-CN"/>
        </w:rPr>
        <w:t>(包括法律法规，部委文件，产业政策)</w:t>
      </w:r>
      <w:r>
        <w:rPr>
          <w:rFonts w:hint="eastAsia" w:ascii="仿宋_GB2312" w:hAnsi="仿宋_GB2312" w:eastAsia="仿宋_GB2312" w:cs="仿宋_GB2312"/>
          <w:b w:val="0"/>
          <w:bCs w:val="0"/>
          <w:sz w:val="28"/>
          <w:szCs w:val="28"/>
          <w:highlight w:val="none"/>
          <w:lang w:val="en-US" w:eastAsia="zh-CN"/>
        </w:rPr>
        <w:t>存在不协调</w:t>
      </w:r>
      <w:r>
        <w:rPr>
          <w:rFonts w:hint="eastAsia" w:ascii="仿宋_GB2312" w:hAnsi="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lang w:val="en-US" w:eastAsia="zh-CN"/>
        </w:rPr>
        <w:t>衔接不畅等问题</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u w:val="thick"/>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是，请</w:t>
      </w:r>
      <w:r>
        <w:rPr>
          <w:rFonts w:hint="eastAsia" w:ascii="仿宋_GB2312" w:hAnsi="仿宋_GB2312" w:cs="仿宋_GB2312"/>
          <w:b w:val="0"/>
          <w:bCs w:val="0"/>
          <w:sz w:val="28"/>
          <w:szCs w:val="28"/>
          <w:highlight w:val="none"/>
          <w:lang w:val="en-US" w:eastAsia="zh-CN"/>
        </w:rPr>
        <w:t>说明</w:t>
      </w:r>
      <w:r>
        <w:rPr>
          <w:rFonts w:hint="eastAsia" w:ascii="仿宋_GB2312" w:hAnsi="仿宋_GB2312" w:eastAsia="仿宋_GB2312" w:cs="仿宋_GB2312"/>
          <w:b w:val="0"/>
          <w:bCs w:val="0"/>
          <w:sz w:val="28"/>
          <w:szCs w:val="28"/>
          <w:highlight w:val="none"/>
          <w:lang w:val="en-US" w:eastAsia="zh-CN"/>
        </w:rPr>
        <w:t>具体</w:t>
      </w:r>
      <w:r>
        <w:rPr>
          <w:rFonts w:hint="eastAsia" w:ascii="仿宋_GB2312" w:hAnsi="仿宋_GB2312" w:cs="仿宋_GB2312"/>
          <w:b w:val="0"/>
          <w:bCs w:val="0"/>
          <w:sz w:val="28"/>
          <w:szCs w:val="28"/>
          <w:highlight w:val="none"/>
          <w:lang w:val="en-US" w:eastAsia="zh-CN"/>
        </w:rPr>
        <w:t>不协调情况</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cs="仿宋_GB2312"/>
          <w:b w:val="0"/>
          <w:bCs w:val="0"/>
          <w:sz w:val="28"/>
          <w:szCs w:val="28"/>
          <w:highlight w:val="none"/>
          <w:u w:val="single"/>
          <w:lang w:val="en-US" w:eastAsia="zh-CN"/>
        </w:rPr>
        <w:t xml:space="preserve">                   </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highlight w:val="none"/>
          <w:lang w:val="en-US" w:eastAsia="zh-CN"/>
        </w:rPr>
        <w:t xml:space="preserve">否 </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第五部分  </w:t>
      </w:r>
      <w:r>
        <w:rPr>
          <w:rFonts w:hint="eastAsia" w:ascii="黑体" w:hAnsi="黑体" w:eastAsia="黑体" w:cs="黑体"/>
          <w:b w:val="0"/>
          <w:bCs w:val="0"/>
          <w:color w:val="auto"/>
          <w:sz w:val="28"/>
          <w:szCs w:val="28"/>
          <w:highlight w:val="none"/>
        </w:rPr>
        <w:t>标准实施制约因素分析</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lang w:val="en-US" w:eastAsia="zh-CN" w:bidi="ar-SA"/>
        </w:rPr>
        <w:t>【多选】</w:t>
      </w:r>
      <w:r>
        <w:rPr>
          <w:rFonts w:hint="eastAsia" w:ascii="仿宋_GB2312" w:hAnsi="仿宋_GB2312" w:cs="仿宋_GB2312"/>
          <w:color w:val="auto"/>
          <w:sz w:val="28"/>
          <w:szCs w:val="28"/>
          <w:highlight w:val="none"/>
        </w:rPr>
        <w:t>实施标准过程中存在的难点和问题</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olor w:val="auto"/>
          <w:sz w:val="28"/>
          <w:szCs w:val="28"/>
          <w:highlight w:val="none"/>
        </w:rPr>
        <w:t>设计</w:t>
      </w:r>
      <w:r>
        <w:rPr>
          <w:rFonts w:hint="eastAsia" w:ascii="仿宋_GB2312" w:hAnsi="仿宋_GB2312" w:eastAsia="仿宋_GB2312" w:cs="仿宋_GB2312"/>
          <w:b w:val="0"/>
          <w:bCs w:val="0"/>
          <w:color w:val="auto"/>
          <w:sz w:val="28"/>
          <w:szCs w:val="28"/>
          <w:highlight w:val="none"/>
          <w:lang w:val="en-US" w:eastAsia="zh-CN"/>
        </w:rPr>
        <w:t>方面，</w:t>
      </w:r>
      <w:r>
        <w:rPr>
          <w:rFonts w:hint="eastAsia" w:ascii="仿宋_GB2312" w:hAnsi="仿宋_GB2312" w:eastAsia="仿宋_GB2312"/>
          <w:color w:val="auto"/>
          <w:sz w:val="28"/>
          <w:szCs w:val="28"/>
          <w:highlight w:val="none"/>
        </w:rPr>
        <w:t>请说明</w:t>
      </w:r>
      <w:r>
        <w:rPr>
          <w:rFonts w:hint="eastAsia" w:ascii="仿宋_GB2312" w:hAnsi="仿宋_GB2312" w:eastAsia="仿宋_GB2312"/>
          <w:color w:val="auto"/>
          <w:sz w:val="28"/>
          <w:szCs w:val="28"/>
          <w:highlight w:val="none"/>
          <w:lang w:val="en-US" w:eastAsia="zh-CN"/>
        </w:rPr>
        <w:t>存在的难点和</w:t>
      </w:r>
      <w:r>
        <w:rPr>
          <w:rFonts w:hint="eastAsia" w:ascii="仿宋_GB2312" w:hAnsi="仿宋_GB2312" w:eastAsia="仿宋_GB2312"/>
          <w:color w:val="auto"/>
          <w:sz w:val="28"/>
          <w:szCs w:val="28"/>
          <w:highlight w:val="none"/>
        </w:rPr>
        <w:t>问题</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rPr>
        <w:t xml:space="preserve">  </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技术方面，</w:t>
      </w:r>
      <w:r>
        <w:rPr>
          <w:rFonts w:hint="eastAsia" w:ascii="仿宋_GB2312" w:hAnsi="仿宋_GB2312" w:eastAsia="仿宋_GB2312"/>
          <w:color w:val="auto"/>
          <w:sz w:val="28"/>
          <w:szCs w:val="28"/>
          <w:highlight w:val="none"/>
        </w:rPr>
        <w:t>请说明</w:t>
      </w:r>
      <w:r>
        <w:rPr>
          <w:rFonts w:hint="eastAsia" w:ascii="仿宋_GB2312" w:hAnsi="仿宋_GB2312" w:eastAsia="仿宋_GB2312"/>
          <w:color w:val="auto"/>
          <w:sz w:val="28"/>
          <w:szCs w:val="28"/>
          <w:highlight w:val="none"/>
          <w:lang w:val="en-US" w:eastAsia="zh-CN"/>
        </w:rPr>
        <w:t>存在的难点和</w:t>
      </w:r>
      <w:r>
        <w:rPr>
          <w:rFonts w:hint="eastAsia" w:ascii="仿宋_GB2312" w:hAnsi="仿宋_GB2312" w:eastAsia="仿宋_GB2312"/>
          <w:color w:val="auto"/>
          <w:sz w:val="28"/>
          <w:szCs w:val="28"/>
          <w:highlight w:val="none"/>
        </w:rPr>
        <w:t>问题</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rPr>
        <w:t xml:space="preserve">  </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工艺设备方面，</w:t>
      </w:r>
      <w:r>
        <w:rPr>
          <w:rFonts w:hint="eastAsia" w:ascii="仿宋_GB2312" w:hAnsi="仿宋_GB2312" w:eastAsia="仿宋_GB2312"/>
          <w:color w:val="auto"/>
          <w:sz w:val="28"/>
          <w:szCs w:val="28"/>
          <w:highlight w:val="none"/>
        </w:rPr>
        <w:t>请说明</w:t>
      </w:r>
      <w:r>
        <w:rPr>
          <w:rFonts w:hint="eastAsia" w:ascii="仿宋_GB2312" w:hAnsi="仿宋_GB2312" w:eastAsia="仿宋_GB2312"/>
          <w:color w:val="auto"/>
          <w:sz w:val="28"/>
          <w:szCs w:val="28"/>
          <w:highlight w:val="none"/>
          <w:lang w:val="en-US" w:eastAsia="zh-CN"/>
        </w:rPr>
        <w:t>存在的难点和</w:t>
      </w:r>
      <w:r>
        <w:rPr>
          <w:rFonts w:hint="eastAsia" w:ascii="仿宋_GB2312" w:hAnsi="仿宋_GB2312" w:eastAsia="仿宋_GB2312"/>
          <w:color w:val="auto"/>
          <w:sz w:val="28"/>
          <w:szCs w:val="28"/>
          <w:highlight w:val="none"/>
        </w:rPr>
        <w:t>问题</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rPr>
        <w:t xml:space="preserve">  </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材料方面，</w:t>
      </w:r>
      <w:r>
        <w:rPr>
          <w:rFonts w:hint="eastAsia" w:ascii="仿宋_GB2312" w:hAnsi="仿宋_GB2312" w:eastAsia="仿宋_GB2312"/>
          <w:color w:val="auto"/>
          <w:sz w:val="28"/>
          <w:szCs w:val="28"/>
          <w:highlight w:val="none"/>
        </w:rPr>
        <w:t>请说明</w:t>
      </w:r>
      <w:r>
        <w:rPr>
          <w:rFonts w:hint="eastAsia" w:ascii="仿宋_GB2312" w:hAnsi="仿宋_GB2312" w:eastAsia="仿宋_GB2312"/>
          <w:color w:val="auto"/>
          <w:sz w:val="28"/>
          <w:szCs w:val="28"/>
          <w:highlight w:val="none"/>
          <w:lang w:val="en-US" w:eastAsia="zh-CN"/>
        </w:rPr>
        <w:t>存在的难点和</w:t>
      </w:r>
      <w:r>
        <w:rPr>
          <w:rFonts w:hint="eastAsia" w:ascii="仿宋_GB2312" w:hAnsi="仿宋_GB2312" w:eastAsia="仿宋_GB2312"/>
          <w:color w:val="auto"/>
          <w:sz w:val="28"/>
          <w:szCs w:val="28"/>
          <w:highlight w:val="none"/>
        </w:rPr>
        <w:t>问题</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rPr>
        <w:t xml:space="preserve">  </w:t>
      </w:r>
    </w:p>
    <w:p>
      <w:pPr>
        <w:pStyle w:val="6"/>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检测方面，</w:t>
      </w:r>
      <w:r>
        <w:rPr>
          <w:rFonts w:hint="eastAsia" w:ascii="仿宋_GB2312" w:hAnsi="仿宋_GB2312" w:eastAsia="仿宋_GB2312"/>
          <w:color w:val="auto"/>
          <w:sz w:val="28"/>
          <w:szCs w:val="28"/>
          <w:highlight w:val="none"/>
        </w:rPr>
        <w:t>请说明</w:t>
      </w:r>
      <w:r>
        <w:rPr>
          <w:rFonts w:hint="eastAsia" w:ascii="仿宋_GB2312" w:hAnsi="仿宋_GB2312" w:eastAsia="仿宋_GB2312"/>
          <w:color w:val="auto"/>
          <w:sz w:val="28"/>
          <w:szCs w:val="28"/>
          <w:highlight w:val="none"/>
          <w:lang w:val="en-US" w:eastAsia="zh-CN"/>
        </w:rPr>
        <w:t>存在的难点和</w:t>
      </w:r>
      <w:r>
        <w:rPr>
          <w:rFonts w:hint="eastAsia" w:ascii="仿宋_GB2312" w:hAnsi="仿宋_GB2312" w:eastAsia="仿宋_GB2312"/>
          <w:color w:val="auto"/>
          <w:sz w:val="28"/>
          <w:szCs w:val="28"/>
          <w:highlight w:val="none"/>
        </w:rPr>
        <w:t>问题</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rPr>
        <w:t xml:space="preserve">  </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人员能力方面，</w:t>
      </w:r>
      <w:r>
        <w:rPr>
          <w:rFonts w:hint="eastAsia" w:ascii="仿宋_GB2312" w:hAnsi="仿宋_GB2312" w:eastAsia="仿宋_GB2312"/>
          <w:color w:val="auto"/>
          <w:sz w:val="28"/>
          <w:szCs w:val="28"/>
          <w:highlight w:val="none"/>
        </w:rPr>
        <w:t>请说明</w:t>
      </w:r>
      <w:r>
        <w:rPr>
          <w:rFonts w:hint="eastAsia" w:ascii="仿宋_GB2312" w:hAnsi="仿宋_GB2312" w:eastAsia="仿宋_GB2312"/>
          <w:color w:val="auto"/>
          <w:sz w:val="28"/>
          <w:szCs w:val="28"/>
          <w:highlight w:val="none"/>
          <w:lang w:val="en-US" w:eastAsia="zh-CN"/>
        </w:rPr>
        <w:t>存在的难点和</w:t>
      </w:r>
      <w:r>
        <w:rPr>
          <w:rFonts w:hint="eastAsia" w:ascii="仿宋_GB2312" w:hAnsi="仿宋_GB2312" w:eastAsia="仿宋_GB2312"/>
          <w:color w:val="auto"/>
          <w:sz w:val="28"/>
          <w:szCs w:val="28"/>
          <w:highlight w:val="none"/>
        </w:rPr>
        <w:t>问题</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rPr>
        <w:t xml:space="preserve">  </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标准理解方面，</w:t>
      </w:r>
      <w:r>
        <w:rPr>
          <w:rFonts w:hint="eastAsia" w:ascii="仿宋_GB2312" w:hAnsi="仿宋_GB2312" w:eastAsia="仿宋_GB2312"/>
          <w:color w:val="auto"/>
          <w:sz w:val="28"/>
          <w:szCs w:val="28"/>
          <w:highlight w:val="none"/>
        </w:rPr>
        <w:t>请说明</w:t>
      </w:r>
      <w:r>
        <w:rPr>
          <w:rFonts w:hint="eastAsia" w:ascii="仿宋_GB2312" w:hAnsi="仿宋_GB2312" w:eastAsia="仿宋_GB2312"/>
          <w:color w:val="auto"/>
          <w:sz w:val="28"/>
          <w:szCs w:val="28"/>
          <w:highlight w:val="none"/>
          <w:lang w:val="en-US" w:eastAsia="zh-CN"/>
        </w:rPr>
        <w:t>存在的难点和</w:t>
      </w:r>
      <w:r>
        <w:rPr>
          <w:rFonts w:hint="eastAsia" w:ascii="仿宋_GB2312" w:hAnsi="仿宋_GB2312" w:eastAsia="仿宋_GB2312"/>
          <w:color w:val="auto"/>
          <w:sz w:val="28"/>
          <w:szCs w:val="28"/>
          <w:highlight w:val="none"/>
        </w:rPr>
        <w:t>问题</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rPr>
        <w:t xml:space="preserve">  </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投入方面，</w:t>
      </w:r>
      <w:r>
        <w:rPr>
          <w:rFonts w:hint="eastAsia" w:ascii="仿宋_GB2312" w:hAnsi="仿宋_GB2312" w:eastAsia="仿宋_GB2312"/>
          <w:color w:val="auto"/>
          <w:sz w:val="28"/>
          <w:szCs w:val="28"/>
          <w:highlight w:val="none"/>
        </w:rPr>
        <w:t>请说明</w:t>
      </w:r>
      <w:r>
        <w:rPr>
          <w:rFonts w:hint="eastAsia" w:ascii="仿宋_GB2312" w:hAnsi="仿宋_GB2312" w:eastAsia="仿宋_GB2312"/>
          <w:color w:val="auto"/>
          <w:sz w:val="28"/>
          <w:szCs w:val="28"/>
          <w:highlight w:val="none"/>
          <w:lang w:val="en-US" w:eastAsia="zh-CN"/>
        </w:rPr>
        <w:t>存在的难点和</w:t>
      </w:r>
      <w:r>
        <w:rPr>
          <w:rFonts w:hint="eastAsia" w:ascii="仿宋_GB2312" w:hAnsi="仿宋_GB2312" w:eastAsia="仿宋_GB2312"/>
          <w:color w:val="auto"/>
          <w:sz w:val="28"/>
          <w:szCs w:val="28"/>
          <w:highlight w:val="none"/>
        </w:rPr>
        <w:t>问题</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rPr>
        <w:t xml:space="preserve">  </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default" w:ascii="仿宋_GB2312" w:hAnsi="仿宋_GB2312" w:eastAsia="仿宋_GB2312"/>
          <w:color w:val="auto"/>
          <w:sz w:val="28"/>
          <w:szCs w:val="28"/>
          <w:highlight w:val="none"/>
          <w:u w:val="singl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其他方面，</w:t>
      </w:r>
      <w:r>
        <w:rPr>
          <w:rFonts w:hint="eastAsia" w:ascii="仿宋_GB2312" w:hAnsi="仿宋_GB2312" w:eastAsia="仿宋_GB2312"/>
          <w:color w:val="auto"/>
          <w:sz w:val="28"/>
          <w:szCs w:val="28"/>
          <w:highlight w:val="none"/>
        </w:rPr>
        <w:t>请说明</w:t>
      </w:r>
      <w:r>
        <w:rPr>
          <w:rFonts w:hint="eastAsia" w:ascii="仿宋_GB2312" w:hAnsi="仿宋_GB2312" w:eastAsia="仿宋_GB2312"/>
          <w:color w:val="auto"/>
          <w:sz w:val="28"/>
          <w:szCs w:val="28"/>
          <w:highlight w:val="none"/>
          <w:lang w:val="en-US" w:eastAsia="zh-CN"/>
        </w:rPr>
        <w:t>存在的难点和</w:t>
      </w:r>
      <w:r>
        <w:rPr>
          <w:rFonts w:hint="eastAsia" w:ascii="仿宋_GB2312" w:hAnsi="仿宋_GB2312" w:eastAsia="仿宋_GB2312"/>
          <w:color w:val="auto"/>
          <w:sz w:val="28"/>
          <w:szCs w:val="28"/>
          <w:highlight w:val="none"/>
        </w:rPr>
        <w:t>问题</w:t>
      </w:r>
      <w:r>
        <w:rPr>
          <w:rFonts w:hint="eastAsia" w:ascii="仿宋_GB2312" w:hAnsi="仿宋_GB2312" w:eastAsia="仿宋_GB2312"/>
          <w:color w:val="auto"/>
          <w:sz w:val="28"/>
          <w:szCs w:val="28"/>
          <w:highlight w:val="none"/>
          <w:lang w:eastAsia="zh-CN"/>
        </w:rPr>
        <w:t>：</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u w:val="single"/>
          <w:lang w:val="en-US" w:eastAsia="zh-CN"/>
        </w:rPr>
        <w:t xml:space="preserve">  </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default"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olor w:val="auto"/>
          <w:sz w:val="28"/>
          <w:szCs w:val="28"/>
          <w:highlight w:val="none"/>
          <w:u w:val="none"/>
          <w:lang w:val="en-US" w:eastAsia="zh-CN"/>
        </w:rPr>
        <w:t>建议措施：</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u w:val="single"/>
          <w:lang w:val="en-US" w:eastAsia="zh-CN"/>
        </w:rPr>
        <w:t xml:space="preserve">                       </w:t>
      </w:r>
      <w:r>
        <w:rPr>
          <w:rFonts w:hint="eastAsia" w:ascii="仿宋_GB2312" w:hAnsi="仿宋_GB2312" w:eastAsia="仿宋_GB2312"/>
          <w:color w:val="auto"/>
          <w:sz w:val="28"/>
          <w:szCs w:val="28"/>
          <w:highlight w:val="none"/>
          <w:u w:val="single"/>
        </w:rPr>
        <w:t xml:space="preserve">   </w:t>
      </w:r>
      <w:r>
        <w:rPr>
          <w:rFonts w:hint="eastAsia" w:ascii="仿宋_GB2312" w:hAnsi="仿宋_GB2312" w:eastAsia="仿宋_GB2312"/>
          <w:color w:val="auto"/>
          <w:sz w:val="28"/>
          <w:szCs w:val="28"/>
          <w:highlight w:val="none"/>
        </w:rPr>
        <w:t xml:space="preserve"> </w:t>
      </w:r>
      <w:r>
        <w:rPr>
          <w:rFonts w:hint="eastAsia" w:ascii="仿宋_GB2312" w:hAnsi="仿宋_GB2312" w:eastAsia="仿宋_GB2312"/>
          <w:color w:val="auto"/>
          <w:sz w:val="28"/>
          <w:szCs w:val="28"/>
          <w:highlight w:val="none"/>
          <w:lang w:val="en-US" w:eastAsia="zh-CN"/>
        </w:rPr>
        <w:t xml:space="preserve">  </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0" w:leftChars="0" w:firstLine="0" w:firstLineChars="0"/>
        <w:jc w:val="center"/>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lang w:val="en-US" w:eastAsia="zh-CN" w:bidi="ar-SA"/>
        </w:rPr>
        <w:t>第六部分</w:t>
      </w:r>
      <w:r>
        <w:rPr>
          <w:rFonts w:hint="eastAsia" w:ascii="黑体" w:hAnsi="黑体" w:eastAsia="黑体" w:cs="黑体"/>
          <w:b w:val="0"/>
          <w:bCs w:val="0"/>
          <w:color w:val="auto"/>
          <w:sz w:val="28"/>
          <w:szCs w:val="28"/>
          <w:highlight w:val="none"/>
          <w:lang w:val="en-US" w:eastAsia="zh-CN"/>
        </w:rPr>
        <w:t xml:space="preserve"> </w:t>
      </w:r>
      <w:r>
        <w:rPr>
          <w:rFonts w:hint="eastAsia" w:ascii="黑体" w:hAnsi="黑体" w:eastAsia="黑体" w:cs="黑体"/>
          <w:b w:val="0"/>
          <w:bCs w:val="0"/>
          <w:color w:val="auto"/>
          <w:sz w:val="28"/>
          <w:szCs w:val="28"/>
          <w:highlight w:val="none"/>
        </w:rPr>
        <w:t>标准实施成效分析</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Chars="0"/>
        <w:jc w:val="center"/>
        <w:textAlignment w:val="auto"/>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成效分析分为经济效益、社会效益、生态效益三部分，每方面请从定量分析、定性分析两方面分别作答，定量分析原则上采用2024年度数据作为标准实施后数据进行实施前后对比，如采用其他年度数据请说明原因）</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lang w:val="en-US" w:eastAsia="zh-CN" w:bidi="ar-SA"/>
        </w:rPr>
        <w:t>【多选】</w:t>
      </w:r>
      <w:r>
        <w:rPr>
          <w:rFonts w:hint="eastAsia" w:ascii="仿宋_GB2312" w:hAnsi="仿宋_GB2312" w:eastAsia="仿宋_GB2312" w:cs="仿宋_GB2312"/>
          <w:b w:val="0"/>
          <w:bCs w:val="0"/>
          <w:color w:val="auto"/>
          <w:sz w:val="28"/>
          <w:szCs w:val="28"/>
          <w:highlight w:val="none"/>
          <w:lang w:val="en-US" w:eastAsia="zh-CN"/>
        </w:rPr>
        <w:t>实施标准取得的主要</w:t>
      </w:r>
      <w:r>
        <w:rPr>
          <w:rFonts w:hint="eastAsia" w:ascii="仿宋_GB2312" w:hAnsi="仿宋_GB2312" w:cs="仿宋_GB2312"/>
          <w:b w:val="0"/>
          <w:bCs w:val="0"/>
          <w:color w:val="auto"/>
          <w:sz w:val="28"/>
          <w:szCs w:val="28"/>
          <w:highlight w:val="none"/>
          <w:lang w:val="en-US" w:eastAsia="zh-CN"/>
        </w:rPr>
        <w:t>经济效益</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Chars="200"/>
        <w:jc w:val="left"/>
        <w:textAlignment w:val="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定性分析：</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本标准的应用对于以上经济效益方面影响的说明：（分析说明该标准自开始实施以来在经济效益方面的影响，包括正面影响或负面影响，以及影响程度和原因。如：应用本标准后，对饲料厂、饲料加工设备供应商</w:t>
      </w:r>
      <w:r>
        <w:rPr>
          <w:rFonts w:hint="default" w:ascii="仿宋_GB2312" w:hAnsi="仿宋_GB2312" w:eastAsia="仿宋_GB2312" w:cs="仿宋_GB2312"/>
          <w:color w:val="000000"/>
          <w:kern w:val="0"/>
          <w:sz w:val="28"/>
          <w:szCs w:val="28"/>
        </w:rPr>
        <w:t>成本增加</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olor w:val="auto"/>
          <w:sz w:val="28"/>
          <w:szCs w:val="28"/>
          <w:highlight w:val="none"/>
          <w:lang w:val="en-US" w:eastAsia="zh-CN"/>
        </w:rPr>
        <w:t>长期</w:t>
      </w:r>
      <w:r>
        <w:rPr>
          <w:rFonts w:hint="default" w:ascii="仿宋_GB2312" w:hAnsi="仿宋_GB2312" w:eastAsia="仿宋_GB2312" w:cs="仿宋_GB2312"/>
          <w:color w:val="000000"/>
          <w:kern w:val="0"/>
          <w:sz w:val="28"/>
          <w:szCs w:val="28"/>
        </w:rPr>
        <w:t>收益增长</w:t>
      </w:r>
      <w:r>
        <w:rPr>
          <w:rFonts w:hint="eastAsia" w:ascii="仿宋_GB2312" w:hAnsi="仿宋_GB2312" w:eastAsia="仿宋_GB2312" w:cs="仿宋_GB2312"/>
          <w:color w:val="000000"/>
          <w:kern w:val="0"/>
          <w:sz w:val="28"/>
          <w:szCs w:val="28"/>
          <w:lang w:val="en-US" w:eastAsia="zh-CN"/>
        </w:rPr>
        <w:t>等</w:t>
      </w:r>
    </w:p>
    <w:p>
      <w:pPr>
        <w:pStyle w:val="6"/>
        <w:overflowPunct w:val="0"/>
        <w:spacing w:beforeLines="0" w:afterLines="0" w:line="560" w:lineRule="exact"/>
        <w:ind w:firstLine="560" w:firstLineChars="200"/>
        <w:jc w:val="left"/>
        <w:rPr>
          <w:rFonts w:hint="eastAsia" w:ascii="仿宋_GB2312" w:hAnsi="仿宋_GB2312" w:cs="仿宋_GB2312"/>
          <w:b w:val="0"/>
          <w:bCs w:val="0"/>
          <w:color w:val="auto"/>
          <w:sz w:val="28"/>
          <w:szCs w:val="28"/>
          <w:highlight w:val="none"/>
          <w:lang w:val="en-US" w:eastAsia="zh-CN"/>
        </w:rPr>
      </w:pPr>
      <w:r>
        <w:rPr>
          <w:rFonts w:hint="eastAsia" w:ascii="仿宋_GB2312" w:hAnsi="仿宋_GB2312" w:eastAsia="仿宋_GB2312"/>
          <w:color w:val="auto"/>
          <w:sz w:val="28"/>
          <w:szCs w:val="28"/>
          <w:highlight w:val="none"/>
          <w:u w:val="single"/>
          <w:lang w:val="en-US" w:eastAsia="zh-CN"/>
        </w:rPr>
        <w:t xml:space="preserve">                                                           </w:t>
      </w:r>
    </w:p>
    <w:p>
      <w:pPr>
        <w:numPr>
          <w:ilvl w:val="0"/>
          <w:numId w:val="1"/>
        </w:numPr>
        <w:overflowPunct w:val="0"/>
        <w:spacing w:beforeLines="0" w:afterLines="0" w:line="560" w:lineRule="exact"/>
        <w:ind w:left="425" w:hanging="425" w:firstLineChars="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lang w:val="en-US" w:eastAsia="zh-CN" w:bidi="ar-SA"/>
        </w:rPr>
        <w:t>【多选】</w:t>
      </w:r>
      <w:r>
        <w:rPr>
          <w:rFonts w:hint="eastAsia" w:ascii="仿宋_GB2312" w:hAnsi="仿宋_GB2312" w:eastAsia="仿宋_GB2312" w:cs="仿宋_GB2312"/>
          <w:b w:val="0"/>
          <w:bCs w:val="0"/>
          <w:color w:val="auto"/>
          <w:sz w:val="28"/>
          <w:szCs w:val="28"/>
          <w:highlight w:val="none"/>
          <w:lang w:val="en-US" w:eastAsia="zh-CN"/>
        </w:rPr>
        <w:t>实施标准取得的主要</w:t>
      </w:r>
      <w:r>
        <w:rPr>
          <w:rFonts w:hint="eastAsia" w:ascii="仿宋_GB2312" w:hAnsi="仿宋_GB2312" w:cs="仿宋_GB2312"/>
          <w:b w:val="0"/>
          <w:bCs w:val="0"/>
          <w:color w:val="auto"/>
          <w:sz w:val="28"/>
          <w:szCs w:val="28"/>
          <w:highlight w:val="none"/>
          <w:lang w:val="en-US" w:eastAsia="zh-CN"/>
        </w:rPr>
        <w:t>社会效益</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定性分析：</w:t>
      </w:r>
    </w:p>
    <w:p>
      <w:pPr>
        <w:pStyle w:val="6"/>
        <w:overflowPunct w:val="0"/>
        <w:spacing w:beforeLines="0" w:afterLines="0" w:line="560" w:lineRule="exact"/>
        <w:ind w:firstLine="560" w:firstLineChars="200"/>
        <w:jc w:val="left"/>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本标准的应用对于以上社会效益方面影响的说明：（简要说明该标准自开始实施以来在社会效益方面的影响，包括正面影响和负面影响，以及影响程度。如：应用本标准后，</w:t>
      </w:r>
      <w:r>
        <w:rPr>
          <w:rFonts w:hint="default" w:ascii="仿宋_GB2312" w:hAnsi="仿宋_GB2312" w:eastAsia="仿宋_GB2312" w:cs="仿宋_GB2312"/>
          <w:color w:val="000000"/>
          <w:kern w:val="0"/>
          <w:sz w:val="28"/>
          <w:szCs w:val="28"/>
        </w:rPr>
        <w:t>产品质量与安全性</w:t>
      </w:r>
      <w:r>
        <w:rPr>
          <w:rFonts w:hint="eastAsia" w:ascii="仿宋_GB2312" w:hAnsi="仿宋_GB2312" w:eastAsia="仿宋_GB2312" w:cs="仿宋_GB2312"/>
          <w:color w:val="000000"/>
          <w:kern w:val="0"/>
          <w:sz w:val="28"/>
          <w:szCs w:val="28"/>
          <w:lang w:eastAsia="zh-CN"/>
        </w:rPr>
        <w:t>、</w:t>
      </w:r>
      <w:r>
        <w:rPr>
          <w:rFonts w:hint="default" w:ascii="仿宋_GB2312" w:hAnsi="仿宋_GB2312" w:eastAsia="仿宋_GB2312" w:cs="仿宋_GB2312"/>
          <w:color w:val="000000"/>
          <w:kern w:val="0"/>
          <w:sz w:val="28"/>
          <w:szCs w:val="28"/>
        </w:rPr>
        <w:t>行业技术创新</w:t>
      </w:r>
      <w:r>
        <w:rPr>
          <w:rFonts w:hint="eastAsia" w:ascii="仿宋_GB2312" w:hAnsi="仿宋_GB2312" w:eastAsia="仿宋_GB2312" w:cs="仿宋_GB2312"/>
          <w:color w:val="000000"/>
          <w:kern w:val="0"/>
          <w:sz w:val="28"/>
          <w:szCs w:val="28"/>
          <w:lang w:eastAsia="zh-CN"/>
        </w:rPr>
        <w:t>、</w:t>
      </w:r>
      <w:r>
        <w:rPr>
          <w:rFonts w:hint="default" w:ascii="仿宋_GB2312" w:hAnsi="仿宋_GB2312" w:eastAsia="仿宋_GB2312" w:cs="仿宋_GB2312"/>
          <w:color w:val="000000"/>
          <w:kern w:val="0"/>
          <w:sz w:val="28"/>
          <w:szCs w:val="28"/>
        </w:rPr>
        <w:t>企业市场竞争力</w:t>
      </w:r>
      <w:r>
        <w:rPr>
          <w:rFonts w:hint="eastAsia" w:ascii="仿宋_GB2312" w:hAnsi="仿宋_GB2312" w:eastAsia="仿宋_GB2312" w:cs="仿宋_GB2312"/>
          <w:color w:val="000000"/>
          <w:kern w:val="0"/>
          <w:sz w:val="28"/>
          <w:szCs w:val="28"/>
          <w:lang w:eastAsia="zh-CN"/>
        </w:rPr>
        <w:t>、</w:t>
      </w:r>
      <w:r>
        <w:rPr>
          <w:rFonts w:hint="default" w:ascii="仿宋_GB2312" w:hAnsi="仿宋_GB2312" w:eastAsia="仿宋_GB2312" w:cs="仿宋_GB2312"/>
          <w:color w:val="000000"/>
          <w:kern w:val="0"/>
          <w:sz w:val="28"/>
          <w:szCs w:val="28"/>
        </w:rPr>
        <w:t>行业规范化发展</w:t>
      </w:r>
      <w:r>
        <w:rPr>
          <w:rFonts w:hint="eastAsia" w:ascii="仿宋_GB2312" w:hAnsi="仿宋_GB2312" w:eastAsia="仿宋_GB2312" w:cs="仿宋_GB2312"/>
          <w:color w:val="000000"/>
          <w:kern w:val="0"/>
          <w:sz w:val="28"/>
          <w:szCs w:val="28"/>
          <w:lang w:val="en-US" w:eastAsia="zh-CN"/>
        </w:rPr>
        <w:t>等</w:t>
      </w:r>
      <w:r>
        <w:rPr>
          <w:rFonts w:hint="eastAsia" w:ascii="仿宋_GB2312" w:hAnsi="仿宋_GB2312" w:eastAsia="仿宋_GB2312"/>
          <w:color w:val="auto"/>
          <w:sz w:val="28"/>
          <w:szCs w:val="28"/>
          <w:highlight w:val="none"/>
          <w:lang w:val="en-US" w:eastAsia="zh-CN"/>
        </w:rPr>
        <w:t>）</w:t>
      </w:r>
    </w:p>
    <w:p>
      <w:pPr>
        <w:pStyle w:val="6"/>
        <w:overflowPunct w:val="0"/>
        <w:spacing w:beforeLines="0" w:afterLines="0" w:line="560" w:lineRule="exact"/>
        <w:ind w:firstLine="560" w:firstLineChars="200"/>
        <w:jc w:val="left"/>
        <w:rPr>
          <w:rFonts w:hint="default" w:ascii="仿宋_GB2312" w:hAnsi="仿宋_GB2312" w:eastAsia="仿宋_GB2312"/>
          <w:color w:val="auto"/>
          <w:sz w:val="28"/>
          <w:szCs w:val="28"/>
          <w:highlight w:val="none"/>
          <w:u w:val="single"/>
          <w:lang w:val="en-US" w:eastAsia="zh-CN"/>
        </w:rPr>
      </w:pPr>
      <w:r>
        <w:rPr>
          <w:rFonts w:hint="eastAsia" w:ascii="仿宋_GB2312" w:hAnsi="仿宋_GB2312" w:eastAsia="仿宋_GB2312"/>
          <w:color w:val="auto"/>
          <w:sz w:val="28"/>
          <w:szCs w:val="28"/>
          <w:highlight w:val="none"/>
          <w:u w:val="single"/>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olor w:val="auto"/>
          <w:sz w:val="28"/>
          <w:szCs w:val="28"/>
          <w:highlight w:val="none"/>
        </w:rPr>
      </w:pPr>
      <w:r>
        <w:rPr>
          <w:rFonts w:hint="eastAsia" w:ascii="仿宋_GB2312" w:hAnsi="仿宋_GB2312" w:cs="仿宋_GB2312"/>
          <w:b w:val="0"/>
          <w:bCs w:val="0"/>
          <w:color w:val="auto"/>
          <w:sz w:val="28"/>
          <w:szCs w:val="28"/>
          <w:lang w:val="en-US" w:eastAsia="zh-CN" w:bidi="ar-SA"/>
        </w:rPr>
        <w:t>【多选】</w:t>
      </w:r>
      <w:r>
        <w:rPr>
          <w:rFonts w:hint="eastAsia" w:ascii="仿宋_GB2312" w:hAnsi="仿宋_GB2312" w:eastAsia="仿宋_GB2312" w:cs="仿宋_GB2312"/>
          <w:b w:val="0"/>
          <w:bCs w:val="0"/>
          <w:color w:val="auto"/>
          <w:sz w:val="28"/>
          <w:szCs w:val="28"/>
          <w:highlight w:val="none"/>
          <w:lang w:val="en-US" w:eastAsia="zh-CN"/>
        </w:rPr>
        <w:t>实施标准取得的主要</w:t>
      </w:r>
      <w:r>
        <w:rPr>
          <w:rFonts w:hint="eastAsia" w:ascii="仿宋_GB2312" w:hAnsi="仿宋_GB2312" w:cs="仿宋_GB2312"/>
          <w:b w:val="0"/>
          <w:bCs w:val="0"/>
          <w:color w:val="auto"/>
          <w:sz w:val="28"/>
          <w:szCs w:val="28"/>
          <w:highlight w:val="none"/>
          <w:lang w:val="en-US" w:eastAsia="zh-CN"/>
        </w:rPr>
        <w:t>生态效益</w:t>
      </w:r>
      <w:r>
        <w:rPr>
          <w:rFonts w:hint="eastAsia" w:ascii="仿宋_GB2312" w:hAnsi="仿宋_GB2312" w:eastAsia="仿宋_GB2312"/>
          <w:color w:val="auto"/>
          <w:sz w:val="28"/>
          <w:szCs w:val="28"/>
          <w:highlight w:val="none"/>
        </w:rPr>
        <w:t xml:space="preserve"> </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textAlignment w:val="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定性分析：</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jc w:val="left"/>
        <w:textAlignment w:val="auto"/>
        <w:rPr>
          <w:rFonts w:hint="eastAsia" w:ascii="仿宋_GB2312" w:hAnsi="仿宋_GB2312" w:eastAsia="仿宋_GB2312"/>
          <w:color w:val="auto"/>
          <w:sz w:val="28"/>
          <w:szCs w:val="28"/>
          <w:highlight w:val="none"/>
          <w:lang w:val="en-US" w:eastAsia="zh-CN"/>
        </w:rPr>
      </w:pPr>
      <w:r>
        <w:rPr>
          <w:rFonts w:hint="eastAsia" w:ascii="仿宋_GB2312" w:hAnsi="仿宋_GB2312" w:eastAsia="仿宋_GB2312"/>
          <w:color w:val="auto"/>
          <w:sz w:val="28"/>
          <w:szCs w:val="28"/>
          <w:highlight w:val="none"/>
          <w:lang w:val="en-US" w:eastAsia="zh-CN"/>
        </w:rPr>
        <w:t>本标准的应用对于以上生态效益方面影响的说明：（请注意，生态效益分析应以定量分析为主、定性分析为辅。请在本部分简要说明该标准自开始实施以来在生态效益方面的影响，包括正面影响和负面影响，以及整体影响程度；并列明生态效益变化的数据来源及计算方法。</w:t>
      </w:r>
      <w:r>
        <w:rPr>
          <w:rFonts w:hint="default" w:ascii="仿宋_GB2312" w:hAnsi="仿宋_GB2312" w:eastAsia="仿宋_GB2312" w:cs="仿宋_GB2312"/>
          <w:color w:val="000000"/>
          <w:kern w:val="0"/>
          <w:sz w:val="28"/>
          <w:szCs w:val="28"/>
        </w:rPr>
        <w:t>公众健康</w:t>
      </w:r>
      <w:r>
        <w:rPr>
          <w:rFonts w:hint="eastAsia" w:ascii="仿宋_GB2312" w:hAnsi="仿宋_GB2312" w:eastAsia="仿宋_GB2312" w:cs="仿宋_GB2312"/>
          <w:color w:val="000000"/>
          <w:kern w:val="0"/>
          <w:sz w:val="28"/>
          <w:szCs w:val="28"/>
          <w:lang w:eastAsia="zh-CN"/>
        </w:rPr>
        <w:t>、</w:t>
      </w:r>
      <w:r>
        <w:rPr>
          <w:rFonts w:hint="default" w:ascii="仿宋_GB2312" w:hAnsi="仿宋_GB2312" w:eastAsia="仿宋_GB2312" w:cs="仿宋_GB2312"/>
          <w:color w:val="000000"/>
          <w:kern w:val="0"/>
          <w:sz w:val="28"/>
          <w:szCs w:val="28"/>
        </w:rPr>
        <w:t>行业形象</w:t>
      </w:r>
      <w:r>
        <w:rPr>
          <w:rFonts w:hint="eastAsia" w:ascii="仿宋_GB2312" w:hAnsi="仿宋_GB2312" w:eastAsia="仿宋_GB2312" w:cs="仿宋_GB2312"/>
          <w:color w:val="000000"/>
          <w:kern w:val="0"/>
          <w:sz w:val="28"/>
          <w:szCs w:val="28"/>
          <w:lang w:eastAsia="zh-CN"/>
        </w:rPr>
        <w:t>、</w:t>
      </w:r>
      <w:r>
        <w:rPr>
          <w:rFonts w:hint="default" w:ascii="仿宋_GB2312" w:hAnsi="仿宋_GB2312" w:eastAsia="仿宋_GB2312" w:cs="仿宋_GB2312"/>
          <w:color w:val="000000"/>
          <w:kern w:val="0"/>
          <w:sz w:val="28"/>
          <w:szCs w:val="28"/>
        </w:rPr>
        <w:t>就业结构优化</w:t>
      </w:r>
      <w:r>
        <w:rPr>
          <w:rFonts w:hint="eastAsia" w:ascii="仿宋_GB2312" w:hAnsi="仿宋_GB2312" w:eastAsia="仿宋_GB2312" w:cs="仿宋_GB2312"/>
          <w:color w:val="000000"/>
          <w:kern w:val="0"/>
          <w:sz w:val="28"/>
          <w:szCs w:val="28"/>
          <w:lang w:eastAsia="zh-CN"/>
        </w:rPr>
        <w:t>、</w:t>
      </w:r>
      <w:r>
        <w:rPr>
          <w:rFonts w:hint="default" w:ascii="仿宋_GB2312" w:hAnsi="仿宋_GB2312" w:eastAsia="仿宋_GB2312" w:cs="仿宋_GB2312"/>
          <w:color w:val="000000"/>
          <w:kern w:val="0"/>
          <w:sz w:val="28"/>
          <w:szCs w:val="28"/>
        </w:rPr>
        <w:t>环保与可持续发展</w:t>
      </w:r>
      <w:r>
        <w:rPr>
          <w:rFonts w:hint="eastAsia" w:ascii="仿宋_GB2312" w:hAnsi="仿宋_GB2312" w:eastAsia="仿宋_GB2312" w:cs="仿宋_GB2312"/>
          <w:color w:val="000000"/>
          <w:kern w:val="0"/>
          <w:sz w:val="28"/>
          <w:szCs w:val="28"/>
          <w:lang w:val="en-US" w:eastAsia="zh-CN"/>
        </w:rPr>
        <w:t>等</w:t>
      </w:r>
      <w:r>
        <w:rPr>
          <w:rFonts w:hint="eastAsia" w:ascii="仿宋_GB2312" w:hAnsi="仿宋_GB2312" w:eastAsia="仿宋_GB2312"/>
          <w:color w:val="auto"/>
          <w:sz w:val="28"/>
          <w:szCs w:val="28"/>
          <w:highlight w:val="none"/>
          <w:lang w:val="en-US" w:eastAsia="zh-CN"/>
        </w:rPr>
        <w:t>）</w:t>
      </w:r>
    </w:p>
    <w:p>
      <w:pPr>
        <w:pStyle w:val="6"/>
        <w:keepNext w:val="0"/>
        <w:keepLines w:val="0"/>
        <w:pageBreakBefore w:val="0"/>
        <w:widowControl w:val="0"/>
        <w:kinsoku/>
        <w:wordWrap/>
        <w:overflowPunct w:val="0"/>
        <w:topLinePunct w:val="0"/>
        <w:autoSpaceDE/>
        <w:autoSpaceDN/>
        <w:bidi w:val="0"/>
        <w:adjustRightInd/>
        <w:snapToGrid/>
        <w:spacing w:beforeLines="0" w:afterLines="0" w:line="560" w:lineRule="exact"/>
        <w:ind w:left="0" w:leftChars="0" w:firstLine="560" w:firstLineChars="200"/>
        <w:jc w:val="left"/>
        <w:textAlignment w:val="auto"/>
        <w:rPr>
          <w:rFonts w:hint="default" w:ascii="仿宋_GB2312" w:hAnsi="仿宋_GB2312" w:eastAsia="仿宋_GB2312"/>
          <w:color w:val="auto"/>
          <w:sz w:val="28"/>
          <w:szCs w:val="28"/>
          <w:highlight w:val="none"/>
          <w:u w:val="single"/>
          <w:lang w:val="en-US" w:eastAsia="zh-CN"/>
        </w:rPr>
      </w:pPr>
      <w:r>
        <w:rPr>
          <w:rFonts w:hint="eastAsia" w:ascii="仿宋_GB2312" w:hAnsi="仿宋_GB2312" w:eastAsia="仿宋_GB2312"/>
          <w:color w:val="auto"/>
          <w:sz w:val="28"/>
          <w:szCs w:val="28"/>
          <w:highlight w:val="none"/>
          <w:u w:val="single"/>
          <w:lang w:val="en-US" w:eastAsia="zh-CN"/>
        </w:rPr>
        <w:t xml:space="preserve">                                                               </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0" w:leftChars="0" w:firstLine="0" w:firstLineChars="0"/>
        <w:jc w:val="center"/>
        <w:textAlignment w:val="auto"/>
        <w:rPr>
          <w:rFonts w:hint="default"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第七部分  标准宣贯情况</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是否就该标准的使用，组织或参与过标准宣贯或其他培训</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组织</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参与</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color w:val="auto"/>
          <w:sz w:val="28"/>
          <w:szCs w:val="28"/>
          <w:highlight w:val="none"/>
          <w:lang w:val="en-US" w:eastAsia="zh-CN"/>
        </w:rPr>
        <w:t>否</w:t>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ab/>
      </w:r>
      <w:r>
        <w:rPr>
          <w:rFonts w:hint="eastAsia" w:ascii="仿宋_GB2312" w:hAnsi="仿宋_GB2312" w:eastAsia="仿宋_GB2312" w:cs="仿宋_GB2312"/>
          <w:b w:val="0"/>
          <w:bCs w:val="0"/>
          <w:color w:val="auto"/>
          <w:sz w:val="28"/>
          <w:szCs w:val="28"/>
          <w:highlight w:val="none"/>
          <w:lang w:val="en-US" w:eastAsia="zh-CN"/>
        </w:rPr>
        <w:tab/>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color w:val="auto"/>
          <w:sz w:val="28"/>
          <w:szCs w:val="28"/>
          <w:lang w:val="en-US" w:eastAsia="zh-CN" w:bidi="ar-SA"/>
        </w:rPr>
        <w:t>【多选】</w:t>
      </w:r>
      <w:r>
        <w:rPr>
          <w:rFonts w:hint="eastAsia" w:ascii="仿宋_GB2312" w:hAnsi="仿宋_GB2312" w:eastAsia="仿宋_GB2312" w:cs="仿宋_GB2312"/>
          <w:b w:val="0"/>
          <w:bCs w:val="0"/>
          <w:color w:val="auto"/>
          <w:sz w:val="28"/>
          <w:szCs w:val="28"/>
          <w:highlight w:val="none"/>
          <w:lang w:val="en-US" w:eastAsia="zh-CN"/>
        </w:rPr>
        <w:t>期望通过以下哪些宣贯方式了解实施强制性国家标准</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一图读懂</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 xml:space="preserve">小视频  </w:t>
      </w:r>
      <w:r>
        <w:rPr>
          <w:rFonts w:hint="eastAsia" w:ascii="仿宋_GB2312" w:hAnsi="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标准解读材料</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专家讲解课件</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 xml:space="preserve">媒体宣传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 xml:space="preserve">在线培训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eastAsia="仿宋_GB2312" w:cs="仿宋_GB2312"/>
          <w:b w:val="0"/>
          <w:bCs w:val="0"/>
          <w:sz w:val="28"/>
          <w:szCs w:val="28"/>
          <w:lang w:val="en-US" w:eastAsia="zh-CN"/>
        </w:rPr>
        <w:t>宣贯会</w:t>
      </w:r>
      <w:r>
        <w:rPr>
          <w:rFonts w:hint="eastAsia" w:ascii="仿宋_GB2312" w:hAnsi="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lang w:val="en-US" w:eastAsia="zh-CN"/>
        </w:rPr>
        <w:t>其他，请说明：</w:t>
      </w:r>
      <w:r>
        <w:rPr>
          <w:rFonts w:hint="eastAsia" w:ascii="仿宋_GB2312" w:hAnsi="仿宋_GB2312" w:cs="仿宋_GB2312"/>
          <w:b w:val="0"/>
          <w:bCs w:val="0"/>
          <w:sz w:val="28"/>
          <w:szCs w:val="28"/>
          <w:u w:val="single"/>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cs="仿宋_GB2312"/>
          <w:b w:val="0"/>
          <w:bCs w:val="0"/>
          <w:sz w:val="28"/>
          <w:szCs w:val="28"/>
          <w:highlight w:val="none"/>
          <w:lang w:val="en-US" w:eastAsia="zh-CN"/>
        </w:rPr>
      </w:pPr>
      <w:r>
        <w:rPr>
          <w:rFonts w:hint="eastAsia" w:ascii="仿宋_GB2312" w:hAnsi="仿宋_GB2312" w:cs="仿宋_GB2312"/>
          <w:b w:val="0"/>
          <w:bCs w:val="0"/>
          <w:color w:val="000000"/>
          <w:sz w:val="28"/>
          <w:szCs w:val="28"/>
          <w:highlight w:val="none"/>
          <w:lang w:val="en-US" w:eastAsia="zh-CN" w:bidi="ar-SA"/>
        </w:rPr>
        <w:t>贵单位</w:t>
      </w:r>
      <w:r>
        <w:rPr>
          <w:rFonts w:hint="eastAsia" w:ascii="仿宋_GB2312" w:hAnsi="仿宋_GB2312" w:eastAsia="仿宋_GB2312" w:cs="仿宋_GB2312"/>
          <w:b w:val="0"/>
          <w:bCs w:val="0"/>
          <w:sz w:val="28"/>
          <w:szCs w:val="28"/>
          <w:highlight w:val="none"/>
          <w:lang w:val="en-US" w:eastAsia="zh-CN"/>
        </w:rPr>
        <w:t>采取了哪些措施用于推动标准</w:t>
      </w:r>
      <w:r>
        <w:rPr>
          <w:rFonts w:hint="eastAsia" w:ascii="仿宋_GB2312" w:hAnsi="仿宋_GB2312" w:cs="仿宋_GB2312"/>
          <w:b w:val="0"/>
          <w:bCs w:val="0"/>
          <w:sz w:val="28"/>
          <w:szCs w:val="28"/>
          <w:highlight w:val="none"/>
          <w:lang w:val="en-US" w:eastAsia="zh-CN"/>
        </w:rPr>
        <w:t>应用实施</w:t>
      </w:r>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firstLine="280" w:firstLineChars="100"/>
        <w:jc w:val="left"/>
        <w:textAlignment w:val="auto"/>
        <w:rPr>
          <w:rFonts w:hint="eastAsia" w:ascii="仿宋_GB2312" w:hAnsi="仿宋_GB2312" w:cs="仿宋_GB2312"/>
          <w:b w:val="0"/>
          <w:bCs w:val="0"/>
          <w:sz w:val="28"/>
          <w:szCs w:val="28"/>
          <w:highlight w:val="none"/>
          <w:lang w:val="en-US" w:eastAsia="zh-CN"/>
        </w:rPr>
      </w:pPr>
      <w:r>
        <w:rPr>
          <w:rFonts w:hint="eastAsia" w:ascii="仿宋_GB2312" w:hAnsi="仿宋_GB2312" w:cs="仿宋_GB2312"/>
          <w:b w:val="0"/>
          <w:bCs w:val="0"/>
          <w:sz w:val="28"/>
          <w:szCs w:val="28"/>
          <w:highlight w:val="none"/>
          <w:lang w:val="en-US" w:eastAsia="zh-CN"/>
        </w:rPr>
        <w:t>（请简要说明贵单位采取的措施及成效，包括但不限于内外部宣传推广、人员培训、质量控制、检测等）</w:t>
      </w:r>
    </w:p>
    <w:p>
      <w:pPr>
        <w:pStyle w:val="4"/>
        <w:spacing w:beforeLines="0" w:after="0"/>
        <w:rPr>
          <w:rFonts w:hint="default"/>
          <w:u w:val="single"/>
          <w:lang w:val="en-US" w:eastAsia="zh-CN"/>
        </w:rPr>
      </w:pPr>
      <w:r>
        <w:rPr>
          <w:rFonts w:hint="eastAsia" w:ascii="仿宋_GB2312" w:hAnsi="仿宋_GB2312" w:cs="仿宋_GB2312"/>
          <w:b w:val="0"/>
          <w:bCs w:val="0"/>
          <w:sz w:val="28"/>
          <w:szCs w:val="28"/>
          <w:highlight w:val="none"/>
          <w:u w:val="single"/>
          <w:lang w:val="en-US" w:eastAsia="zh-CN"/>
        </w:rPr>
        <w:t xml:space="preserve">                                                             </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left="0" w:leftChars="0" w:firstLine="0" w:firstLineChars="0"/>
        <w:jc w:val="center"/>
        <w:textAlignment w:val="auto"/>
        <w:rPr>
          <w:rFonts w:hint="default"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第八部分  标准存在的问题及建议</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请</w:t>
      </w:r>
      <w:r>
        <w:rPr>
          <w:rFonts w:hint="eastAsia" w:ascii="仿宋_GB2312" w:hAnsi="仿宋_GB2312" w:cs="仿宋_GB2312"/>
          <w:sz w:val="28"/>
          <w:szCs w:val="28"/>
        </w:rPr>
        <w:t>结合</w:t>
      </w:r>
      <w:r>
        <w:rPr>
          <w:rFonts w:hint="eastAsia" w:ascii="仿宋_GB2312" w:hAnsi="仿宋_GB2312" w:cs="仿宋_GB2312"/>
          <w:sz w:val="28"/>
          <w:szCs w:val="28"/>
          <w:lang w:val="en-US" w:eastAsia="zh-CN"/>
        </w:rPr>
        <w:t>贵单位实际情况</w:t>
      </w:r>
      <w:r>
        <w:rPr>
          <w:rFonts w:hint="eastAsia" w:ascii="仿宋_GB2312" w:hAnsi="仿宋_GB2312" w:cs="仿宋_GB2312"/>
          <w:sz w:val="28"/>
          <w:szCs w:val="28"/>
        </w:rPr>
        <w:t>，分析</w:t>
      </w:r>
      <w:r>
        <w:rPr>
          <w:rFonts w:hint="eastAsia" w:ascii="仿宋_GB2312" w:hAnsi="仿宋_GB2312" w:cs="仿宋_GB2312"/>
          <w:sz w:val="28"/>
          <w:szCs w:val="28"/>
          <w:lang w:val="en-US" w:eastAsia="zh-CN"/>
        </w:rPr>
        <w:t>本</w:t>
      </w:r>
      <w:r>
        <w:rPr>
          <w:rFonts w:hint="eastAsia" w:ascii="仿宋_GB2312" w:hAnsi="仿宋_GB2312" w:cs="仿宋_GB2312"/>
          <w:sz w:val="28"/>
          <w:szCs w:val="28"/>
        </w:rPr>
        <w:t>标准实施过程中存在的主要问题</w:t>
      </w:r>
      <w:r>
        <w:rPr>
          <w:rFonts w:hint="eastAsia" w:ascii="仿宋_GB2312" w:hAnsi="仿宋_GB2312" w:cs="仿宋_GB2312"/>
          <w:sz w:val="28"/>
          <w:szCs w:val="28"/>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840" w:firstLineChars="300"/>
        <w:jc w:val="lef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标准</w:t>
      </w:r>
      <w:r>
        <w:rPr>
          <w:rFonts w:hint="eastAsia" w:ascii="仿宋_GB2312" w:hAnsi="仿宋_GB2312" w:cs="仿宋_GB2312"/>
          <w:sz w:val="28"/>
          <w:szCs w:val="28"/>
        </w:rPr>
        <w:t>实施方面存在的问题</w:t>
      </w:r>
      <w:r>
        <w:rPr>
          <w:rFonts w:hint="eastAsia" w:ascii="仿宋_GB2312" w:hAnsi="仿宋_GB2312" w:cs="仿宋_GB2312"/>
          <w:sz w:val="28"/>
          <w:szCs w:val="28"/>
          <w:lang w:eastAsia="zh-CN"/>
        </w:rPr>
        <w:t>：</w:t>
      </w:r>
      <w:r>
        <w:rPr>
          <w:rFonts w:hint="eastAsia" w:ascii="仿宋_GB2312" w:hAnsi="仿宋_GB2312" w:cs="仿宋_GB2312"/>
          <w:sz w:val="28"/>
          <w:szCs w:val="28"/>
          <w:u w:val="single"/>
          <w:lang w:val="en-US" w:eastAsia="zh-CN"/>
        </w:rPr>
        <w:t xml:space="preserve">                                   </w:t>
      </w:r>
      <w:r>
        <w:rPr>
          <w:rFonts w:hint="eastAsia" w:ascii="仿宋_GB2312" w:hAnsi="仿宋_GB2312" w:cs="仿宋_GB2312"/>
          <w:sz w:val="28"/>
          <w:szCs w:val="28"/>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840" w:firstLineChars="300"/>
        <w:jc w:val="lef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rPr>
        <w:t>标准本身存在的问题</w:t>
      </w:r>
      <w:r>
        <w:rPr>
          <w:rFonts w:hint="eastAsia" w:ascii="仿宋_GB2312" w:hAnsi="仿宋_GB2312" w:cs="仿宋_GB2312"/>
          <w:sz w:val="28"/>
          <w:szCs w:val="28"/>
          <w:lang w:eastAsia="zh-CN"/>
        </w:rPr>
        <w:t>：</w:t>
      </w:r>
      <w:r>
        <w:rPr>
          <w:rFonts w:hint="eastAsia" w:ascii="仿宋_GB2312" w:hAnsi="仿宋_GB2312" w:cs="仿宋_GB2312"/>
          <w:sz w:val="28"/>
          <w:szCs w:val="28"/>
          <w:u w:val="single"/>
          <w:lang w:val="en-US" w:eastAsia="zh-CN"/>
        </w:rPr>
        <w:t xml:space="preserve">                                       </w:t>
      </w: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60" w:lineRule="exact"/>
        <w:ind w:left="425" w:leftChars="0" w:hanging="425" w:firstLineChars="0"/>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bidi="ar-SA"/>
        </w:rPr>
        <w:t>【多选】</w:t>
      </w:r>
      <w:r>
        <w:rPr>
          <w:rFonts w:hint="eastAsia" w:ascii="仿宋_GB2312" w:hAnsi="仿宋_GB2312" w:eastAsia="仿宋_GB2312" w:cs="仿宋_GB2312"/>
          <w:b w:val="0"/>
          <w:bCs w:val="0"/>
          <w:color w:val="auto"/>
          <w:sz w:val="28"/>
          <w:szCs w:val="28"/>
          <w:highlight w:val="none"/>
          <w:lang w:val="en-US" w:eastAsia="zh-CN"/>
        </w:rPr>
        <w:t>期望通过以下哪些方式</w:t>
      </w:r>
      <w:r>
        <w:rPr>
          <w:rFonts w:hint="eastAsia" w:ascii="仿宋_GB2312" w:hAnsi="仿宋_GB2312" w:cs="仿宋_GB2312"/>
          <w:b w:val="0"/>
          <w:bCs w:val="0"/>
          <w:color w:val="auto"/>
          <w:sz w:val="28"/>
          <w:szCs w:val="28"/>
          <w:highlight w:val="none"/>
          <w:lang w:val="en-US" w:eastAsia="zh-CN"/>
        </w:rPr>
        <w:t>提升本标准应用实施效果</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加强标准宣传，请列明</w:t>
      </w:r>
      <w:r>
        <w:rPr>
          <w:rFonts w:hint="eastAsia" w:ascii="仿宋_GB2312" w:hAnsi="仿宋_GB2312" w:eastAsia="仿宋_GB2312" w:cs="仿宋_GB2312"/>
          <w:b w:val="0"/>
          <w:bCs w:val="0"/>
          <w:sz w:val="28"/>
          <w:szCs w:val="28"/>
          <w:highlight w:val="none"/>
          <w:lang w:val="en-US" w:eastAsia="zh-CN"/>
        </w:rPr>
        <w:t>建议</w:t>
      </w:r>
      <w:r>
        <w:rPr>
          <w:rFonts w:hint="eastAsia" w:ascii="仿宋_GB2312" w:hAnsi="仿宋_GB2312" w:cs="仿宋_GB2312"/>
          <w:b w:val="0"/>
          <w:bCs w:val="0"/>
          <w:sz w:val="28"/>
          <w:szCs w:val="28"/>
          <w:highlight w:val="none"/>
          <w:lang w:val="en-US" w:eastAsia="zh-CN"/>
        </w:rPr>
        <w:t>的宣传方法：</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强化标准监督，请简要说明哪些方面需强化监督：</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560" w:firstLineChars="200"/>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修订标准内容，请简要说明建议修订内容：</w:t>
      </w:r>
      <w:r>
        <w:rPr>
          <w:rFonts w:hint="eastAsia" w:ascii="仿宋_GB2312" w:hAnsi="仿宋_GB2312" w:cs="仿宋_GB2312"/>
          <w:b w:val="0"/>
          <w:bCs w:val="0"/>
          <w:sz w:val="28"/>
          <w:szCs w:val="28"/>
          <w:highlight w:val="none"/>
          <w:u w:val="single"/>
          <w:lang w:val="en-US" w:eastAsia="zh-CN"/>
        </w:rPr>
        <w:t xml:space="preserve">                     </w:t>
      </w:r>
      <w:r>
        <w:rPr>
          <w:rFonts w:hint="eastAsia" w:ascii="仿宋_GB2312" w:hAnsi="仿宋_GB2312" w:cs="仿宋_GB2312"/>
          <w:b w:val="0"/>
          <w:bCs w:val="0"/>
          <w:sz w:val="28"/>
          <w:szCs w:val="28"/>
          <w:highlight w:val="none"/>
          <w:lang w:val="en-US" w:eastAsia="zh-CN"/>
        </w:rPr>
        <w:t xml:space="preserve"> </w:t>
      </w:r>
    </w:p>
    <w:p>
      <w:pPr>
        <w:numPr>
          <w:ilvl w:val="0"/>
          <w:numId w:val="0"/>
        </w:numPr>
        <w:overflowPunct w:val="0"/>
        <w:spacing w:line="560" w:lineRule="exact"/>
        <w:ind w:firstLine="540"/>
        <w:jc w:val="left"/>
        <w:rPr>
          <w:rFonts w:hint="default"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w:char="00A8"/>
      </w:r>
      <w:r>
        <w:rPr>
          <w:rFonts w:hint="eastAsia" w:ascii="仿宋_GB2312" w:hAnsi="仿宋_GB2312" w:cs="仿宋_GB2312"/>
          <w:b w:val="0"/>
          <w:bCs w:val="0"/>
          <w:sz w:val="28"/>
          <w:szCs w:val="28"/>
          <w:highlight w:val="none"/>
          <w:lang w:val="en-US" w:eastAsia="zh-CN"/>
        </w:rPr>
        <w:t>其他，请说明：</w:t>
      </w:r>
      <w:r>
        <w:rPr>
          <w:rFonts w:hint="eastAsia" w:ascii="仿宋_GB2312" w:hAnsi="仿宋_GB2312" w:cs="仿宋_GB2312"/>
          <w:b w:val="0"/>
          <w:bCs w:val="0"/>
          <w:sz w:val="28"/>
          <w:szCs w:val="28"/>
          <w:highlight w:val="none"/>
          <w:u w:val="single"/>
          <w:lang w:val="en-US" w:eastAsia="zh-CN"/>
        </w:rPr>
        <w:t xml:space="preserve">                                             </w:t>
      </w:r>
      <w:r>
        <w:rPr>
          <w:rFonts w:hint="eastAsia" w:ascii="仿宋_GB2312" w:hAnsi="仿宋_GB2312" w:cs="仿宋_GB2312"/>
          <w:b w:val="0"/>
          <w:bCs w:val="0"/>
          <w:sz w:val="28"/>
          <w:szCs w:val="28"/>
          <w:highlight w:val="none"/>
          <w:lang w:val="en-US" w:eastAsia="zh-CN"/>
        </w:rPr>
        <w:t xml:space="preserve"> </w:t>
      </w:r>
      <w:bookmarkStart w:id="0" w:name="_GoBack"/>
      <w:bookmarkEnd w:id="0"/>
    </w:p>
    <w:p>
      <w:pPr>
        <w:numPr>
          <w:ilvl w:val="0"/>
          <w:numId w:val="1"/>
        </w:numPr>
        <w:overflowPunct w:val="0"/>
        <w:spacing w:beforeLines="0" w:afterLines="0" w:line="560" w:lineRule="exact"/>
        <w:ind w:left="425" w:hanging="425" w:firstLineChars="0"/>
        <w:jc w:val="left"/>
        <w:rPr>
          <w:rFonts w:hint="eastAsia"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结合实际情况，贵单位认为本标准下一步方向是：</w:t>
      </w:r>
    </w:p>
    <w:p>
      <w:pPr>
        <w:pStyle w:val="4"/>
        <w:spacing w:beforeLines="0" w:after="0"/>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sym w:font="Wingdings" w:char="00A8"/>
      </w:r>
      <w:r>
        <w:rPr>
          <w:rFonts w:hint="eastAsia" w:ascii="仿宋_GB2312" w:hAnsi="仿宋_GB2312" w:cs="仿宋_GB2312"/>
          <w:color w:val="auto"/>
          <w:sz w:val="28"/>
          <w:szCs w:val="28"/>
          <w:highlight w:val="none"/>
          <w:lang w:val="en-US" w:eastAsia="zh-CN"/>
        </w:rPr>
        <w:t>继续有效</w:t>
      </w:r>
    </w:p>
    <w:p>
      <w:pPr>
        <w:pStyle w:val="4"/>
        <w:spacing w:beforeLines="0" w:after="0"/>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sym w:font="Wingdings" w:char="00A8"/>
      </w:r>
      <w:r>
        <w:rPr>
          <w:rFonts w:hint="eastAsia" w:ascii="仿宋_GB2312" w:hAnsi="仿宋_GB2312" w:cs="仿宋_GB2312"/>
          <w:color w:val="auto"/>
          <w:sz w:val="28"/>
          <w:szCs w:val="28"/>
          <w:highlight w:val="none"/>
          <w:lang w:val="en-US" w:eastAsia="zh-CN"/>
        </w:rPr>
        <w:t>修订</w:t>
      </w:r>
    </w:p>
    <w:p>
      <w:pPr>
        <w:pStyle w:val="4"/>
        <w:spacing w:after="0"/>
        <w:ind w:firstLine="560"/>
        <w:rPr>
          <w:ins w:id="0" w:author="黑土" w:date="2025-09-23T15:22:43Z"/>
          <w:rFonts w:hint="eastAsia" w:ascii="仿宋_GB2312" w:hAnsi="仿宋_GB2312" w:cs="仿宋_GB2312"/>
          <w:b w:val="0"/>
          <w:bCs w:val="0"/>
          <w:sz w:val="28"/>
          <w:szCs w:val="28"/>
          <w:highlight w:val="none"/>
          <w:u w:val="single"/>
          <w:lang w:val="en-US" w:eastAsia="zh-CN"/>
        </w:rPr>
      </w:pPr>
      <w:r>
        <w:rPr>
          <w:rFonts w:hint="eastAsia" w:ascii="仿宋_GB2312" w:hAnsi="仿宋_GB2312" w:eastAsia="仿宋_GB2312" w:cs="仿宋_GB2312"/>
          <w:b w:val="0"/>
          <w:bCs w:val="0"/>
          <w:color w:val="auto"/>
          <w:sz w:val="28"/>
          <w:szCs w:val="28"/>
          <w:highlight w:val="none"/>
          <w:lang w:val="en-US" w:eastAsia="zh-CN"/>
        </w:rPr>
        <w:sym w:font="Wingdings" w:char="00A8"/>
      </w:r>
      <w:r>
        <w:rPr>
          <w:rFonts w:hint="eastAsia" w:ascii="仿宋_GB2312" w:hAnsi="仿宋_GB2312" w:cs="仿宋_GB2312"/>
          <w:color w:val="auto"/>
          <w:sz w:val="28"/>
          <w:szCs w:val="28"/>
          <w:highlight w:val="none"/>
          <w:lang w:val="en-US" w:eastAsia="zh-CN"/>
        </w:rPr>
        <w:t>废止</w:t>
      </w:r>
      <w:ins w:id="1" w:author="黑土" w:date="2025-09-23T15:22:43Z">
        <w:r>
          <w:rPr>
            <w:rFonts w:hint="eastAsia" w:ascii="仿宋_GB2312" w:hAnsi="仿宋_GB2312" w:cs="仿宋_GB2312"/>
            <w:b w:val="0"/>
            <w:bCs w:val="0"/>
            <w:color w:val="000000"/>
            <w:sz w:val="28"/>
            <w:szCs w:val="28"/>
            <w:highlight w:val="none"/>
            <w:lang w:val="en-US" w:eastAsia="zh-CN"/>
          </w:rPr>
          <w:t>，请补充理由：</w:t>
        </w:r>
      </w:ins>
      <w:ins w:id="2" w:author="黑土" w:date="2025-09-23T15:22:43Z">
        <w:r>
          <w:rPr>
            <w:rFonts w:hint="eastAsia" w:ascii="仿宋_GB2312" w:hAnsi="仿宋_GB2312" w:cs="仿宋_GB2312"/>
            <w:b w:val="0"/>
            <w:bCs w:val="0"/>
            <w:sz w:val="28"/>
            <w:szCs w:val="28"/>
            <w:highlight w:val="none"/>
            <w:u w:val="single"/>
            <w:lang w:val="en-US" w:eastAsia="zh-CN"/>
          </w:rPr>
          <w:t xml:space="preserve">                </w:t>
        </w:r>
      </w:ins>
    </w:p>
    <w:p>
      <w:pPr>
        <w:numPr>
          <w:ilvl w:val="0"/>
          <w:numId w:val="1"/>
        </w:numPr>
        <w:overflowPunct w:val="0"/>
        <w:spacing w:beforeLines="0" w:afterLines="0" w:line="560" w:lineRule="exact"/>
        <w:ind w:left="425" w:hanging="425" w:firstLineChars="0"/>
        <w:jc w:val="left"/>
        <w:rPr>
          <w:ins w:id="3" w:author="黑土" w:date="2025-09-23T15:22:43Z"/>
          <w:rFonts w:hint="eastAsia" w:ascii="仿宋_GB2312" w:hAnsi="仿宋_GB2312" w:cs="仿宋_GB2312"/>
          <w:b w:val="0"/>
          <w:bCs w:val="0"/>
          <w:sz w:val="28"/>
          <w:szCs w:val="28"/>
          <w:highlight w:val="none"/>
          <w:lang w:val="en-US" w:eastAsia="zh-CN"/>
        </w:rPr>
      </w:pPr>
      <w:ins w:id="4" w:author="黑土" w:date="2025-09-23T15:22:43Z">
        <w:r>
          <w:rPr>
            <w:rFonts w:hint="eastAsia" w:ascii="仿宋_GB2312" w:hAnsi="仿宋_GB2312" w:cs="仿宋_GB2312"/>
            <w:b w:val="0"/>
            <w:bCs w:val="0"/>
            <w:sz w:val="28"/>
            <w:szCs w:val="28"/>
            <w:highlight w:val="none"/>
            <w:lang w:val="en-US" w:eastAsia="zh-CN"/>
          </w:rPr>
          <w:t>本标准为自主制定国家标准，结合实际情况，如贵单位认为本标准下一步是修订，进一步方向是：</w:t>
        </w:r>
      </w:ins>
    </w:p>
    <w:p>
      <w:pPr>
        <w:pStyle w:val="4"/>
        <w:spacing w:beforeLines="0" w:after="0"/>
        <w:rPr>
          <w:ins w:id="5" w:author="黑土" w:date="2025-09-23T15:22:43Z"/>
          <w:rFonts w:hint="eastAsia" w:ascii="仿宋_GB2312" w:hAnsi="仿宋_GB2312" w:cs="仿宋_GB2312"/>
          <w:b w:val="0"/>
          <w:bCs w:val="0"/>
          <w:color w:val="000000"/>
          <w:sz w:val="28"/>
          <w:szCs w:val="28"/>
          <w:highlight w:val="none"/>
          <w:lang w:val="en-US" w:eastAsia="zh-CN"/>
        </w:rPr>
      </w:pPr>
      <w:ins w:id="6" w:author="黑土" w:date="2025-09-23T15:22:43Z">
        <w:r>
          <w:rPr>
            <w:rFonts w:hint="eastAsia" w:ascii="仿宋_GB2312" w:hAnsi="仿宋_GB2312" w:eastAsia="仿宋_GB2312" w:cs="仿宋_GB2312"/>
            <w:b w:val="0"/>
            <w:bCs w:val="0"/>
            <w:color w:val="000000"/>
            <w:sz w:val="28"/>
            <w:szCs w:val="28"/>
            <w:highlight w:val="none"/>
            <w:lang w:val="en-US" w:eastAsia="zh-CN"/>
          </w:rPr>
          <w:sym w:font="Wingdings" w:char="00A8"/>
        </w:r>
      </w:ins>
      <w:ins w:id="7" w:author="黑土" w:date="2025-09-23T15:22:43Z">
        <w:r>
          <w:rPr>
            <w:rFonts w:hint="eastAsia" w:ascii="仿宋_GB2312" w:hAnsi="仿宋_GB2312" w:cs="仿宋_GB2312"/>
            <w:b w:val="0"/>
            <w:bCs w:val="0"/>
            <w:color w:val="000000"/>
            <w:sz w:val="28"/>
            <w:szCs w:val="28"/>
            <w:highlight w:val="none"/>
            <w:lang w:val="en-US" w:eastAsia="zh-CN"/>
          </w:rPr>
          <w:t>自主修订原强制性国家标准</w:t>
        </w:r>
      </w:ins>
    </w:p>
    <w:p>
      <w:pPr>
        <w:pStyle w:val="4"/>
        <w:spacing w:beforeLines="0" w:after="0"/>
        <w:rPr>
          <w:ins w:id="8" w:author="黑土" w:date="2025-09-23T15:22:43Z"/>
          <w:rFonts w:hint="default"/>
          <w:lang w:val="en-US" w:eastAsia="zh-CN"/>
        </w:rPr>
      </w:pPr>
      <w:ins w:id="9" w:author="黑土" w:date="2025-09-23T15:22:43Z">
        <w:r>
          <w:rPr>
            <w:rFonts w:hint="eastAsia" w:ascii="仿宋_GB2312" w:hAnsi="仿宋_GB2312" w:eastAsia="仿宋_GB2312" w:cs="仿宋_GB2312"/>
            <w:b w:val="0"/>
            <w:bCs w:val="0"/>
            <w:color w:val="000000"/>
            <w:sz w:val="28"/>
            <w:szCs w:val="28"/>
            <w:highlight w:val="none"/>
            <w:lang w:val="en-US" w:eastAsia="zh-CN"/>
          </w:rPr>
          <w:sym w:font="Wingdings" w:char="00A8"/>
        </w:r>
      </w:ins>
      <w:ins w:id="10" w:author="黑土" w:date="2025-09-23T15:22:43Z">
        <w:r>
          <w:rPr>
            <w:rFonts w:hint="eastAsia" w:ascii="仿宋_GB2312" w:hAnsi="仿宋_GB2312" w:cs="仿宋_GB2312"/>
            <w:b w:val="0"/>
            <w:bCs w:val="0"/>
            <w:color w:val="000000"/>
            <w:sz w:val="28"/>
            <w:szCs w:val="28"/>
            <w:highlight w:val="none"/>
            <w:lang w:val="en-US" w:eastAsia="zh-CN"/>
          </w:rPr>
          <w:t>原强制性国家标准修订为推荐性标准</w:t>
        </w:r>
      </w:ins>
    </w:p>
    <w:p>
      <w:pPr>
        <w:pStyle w:val="4"/>
        <w:spacing w:beforeLines="0" w:after="0"/>
        <w:rPr>
          <w:ins w:id="11" w:author="黑土" w:date="2025-09-23T15:22:43Z"/>
          <w:rFonts w:hint="eastAsia" w:ascii="仿宋_GB2312" w:hAnsi="仿宋_GB2312" w:cs="仿宋_GB2312"/>
          <w:sz w:val="28"/>
          <w:szCs w:val="28"/>
          <w:highlight w:val="none"/>
        </w:rPr>
      </w:pPr>
      <w:ins w:id="12" w:author="黑土" w:date="2025-09-23T15:22:43Z">
        <w:r>
          <w:rPr>
            <w:rFonts w:hint="eastAsia" w:ascii="仿宋_GB2312" w:hAnsi="仿宋_GB2312" w:eastAsia="仿宋_GB2312" w:cs="仿宋_GB2312"/>
            <w:b w:val="0"/>
            <w:bCs w:val="0"/>
            <w:color w:val="000000"/>
            <w:sz w:val="28"/>
            <w:szCs w:val="28"/>
            <w:highlight w:val="none"/>
            <w:lang w:val="en-US" w:eastAsia="zh-CN"/>
          </w:rPr>
          <w:sym w:font="Wingdings" w:char="00A8"/>
        </w:r>
      </w:ins>
      <w:ins w:id="13" w:author="黑土" w:date="2025-09-23T15:22:43Z">
        <w:r>
          <w:rPr>
            <w:rFonts w:hint="eastAsia" w:ascii="仿宋_GB2312" w:hAnsi="仿宋_GB2312" w:cs="仿宋_GB2312"/>
            <w:b w:val="0"/>
            <w:bCs w:val="0"/>
            <w:color w:val="000000"/>
            <w:sz w:val="28"/>
            <w:szCs w:val="28"/>
            <w:highlight w:val="none"/>
            <w:lang w:val="en-US" w:eastAsia="zh-CN"/>
          </w:rPr>
          <w:t>保持强制性国家标准并采标，请补充理由：</w:t>
        </w:r>
      </w:ins>
      <w:ins w:id="14" w:author="黑土" w:date="2025-09-23T15:22:43Z">
        <w:r>
          <w:rPr>
            <w:rFonts w:hint="eastAsia" w:ascii="仿宋_GB2312" w:hAnsi="仿宋_GB2312" w:cs="仿宋_GB2312"/>
            <w:b w:val="0"/>
            <w:bCs w:val="0"/>
            <w:sz w:val="28"/>
            <w:szCs w:val="28"/>
            <w:highlight w:val="none"/>
            <w:u w:val="none"/>
            <w:lang w:val="en-US" w:eastAsia="zh-CN"/>
          </w:rPr>
          <w:t xml:space="preserve">                </w:t>
        </w:r>
      </w:ins>
    </w:p>
    <w:p>
      <w:pPr>
        <w:pStyle w:val="4"/>
        <w:keepNext w:val="0"/>
        <w:keepLines w:val="0"/>
        <w:pageBreakBefore w:val="0"/>
        <w:widowControl w:val="0"/>
        <w:kinsoku/>
        <w:wordWrap/>
        <w:topLinePunct w:val="0"/>
        <w:autoSpaceDE/>
        <w:autoSpaceDN/>
        <w:bidi w:val="0"/>
        <w:adjustRightInd/>
        <w:snapToGrid/>
        <w:spacing w:beforeLines="0" w:after="0"/>
        <w:textAlignment w:val="auto"/>
        <w:rPr>
          <w:rFonts w:hint="eastAsia" w:ascii="仿宋_GB2312" w:hAnsi="仿宋_GB2312" w:cs="仿宋_GB2312"/>
          <w:color w:val="auto"/>
          <w:sz w:val="28"/>
          <w:szCs w:val="28"/>
          <w:highlight w:val="none"/>
        </w:rPr>
      </w:pPr>
    </w:p>
    <w:sect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23F75"/>
    <w:multiLevelType w:val="singleLevel"/>
    <w:tmpl w:val="B4323F75"/>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黑土">
    <w15:presenceInfo w15:providerId="WPS Office" w15:userId="4174756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NzVkOTdiZmJlOGQ1ZmJmNWQ5MmVmZjJlNTY1MzUifQ=="/>
  </w:docVars>
  <w:rsids>
    <w:rsidRoot w:val="2E9F1767"/>
    <w:rsid w:val="01802A82"/>
    <w:rsid w:val="02C2299D"/>
    <w:rsid w:val="03695E25"/>
    <w:rsid w:val="04475814"/>
    <w:rsid w:val="08BF47C2"/>
    <w:rsid w:val="099F3830"/>
    <w:rsid w:val="0A6523AD"/>
    <w:rsid w:val="0BDB1103"/>
    <w:rsid w:val="0D100DB7"/>
    <w:rsid w:val="10997A96"/>
    <w:rsid w:val="12FC395E"/>
    <w:rsid w:val="149B72ED"/>
    <w:rsid w:val="15A75916"/>
    <w:rsid w:val="15AB260C"/>
    <w:rsid w:val="15F040FF"/>
    <w:rsid w:val="163C3FD2"/>
    <w:rsid w:val="18D86A52"/>
    <w:rsid w:val="18F3727C"/>
    <w:rsid w:val="1AC03D49"/>
    <w:rsid w:val="1DBC71D5"/>
    <w:rsid w:val="1E9736C0"/>
    <w:rsid w:val="21396212"/>
    <w:rsid w:val="2284712E"/>
    <w:rsid w:val="26E563DD"/>
    <w:rsid w:val="2BA34CAA"/>
    <w:rsid w:val="2E49727E"/>
    <w:rsid w:val="2E9F1767"/>
    <w:rsid w:val="34B371DB"/>
    <w:rsid w:val="34EF8C84"/>
    <w:rsid w:val="367252E0"/>
    <w:rsid w:val="38350E15"/>
    <w:rsid w:val="3E660568"/>
    <w:rsid w:val="44030E54"/>
    <w:rsid w:val="47315859"/>
    <w:rsid w:val="49DC6804"/>
    <w:rsid w:val="4CD34FFD"/>
    <w:rsid w:val="4FDF015E"/>
    <w:rsid w:val="50605416"/>
    <w:rsid w:val="55357F85"/>
    <w:rsid w:val="55885C7E"/>
    <w:rsid w:val="58EA047D"/>
    <w:rsid w:val="5BC326E1"/>
    <w:rsid w:val="5D4073C4"/>
    <w:rsid w:val="5D407DE9"/>
    <w:rsid w:val="5F6C30C9"/>
    <w:rsid w:val="613F0A5C"/>
    <w:rsid w:val="614B0D46"/>
    <w:rsid w:val="62580CB2"/>
    <w:rsid w:val="677E01D8"/>
    <w:rsid w:val="67B657F0"/>
    <w:rsid w:val="6FC50F4C"/>
    <w:rsid w:val="710D0999"/>
    <w:rsid w:val="733B228C"/>
    <w:rsid w:val="7419254D"/>
    <w:rsid w:val="7445564D"/>
    <w:rsid w:val="74E6117B"/>
    <w:rsid w:val="751A5610"/>
    <w:rsid w:val="75A35605"/>
    <w:rsid w:val="7A4A4397"/>
    <w:rsid w:val="7EC7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宋体" w:hAnsi="宋体" w:eastAsia="仿宋_GB2312" w:cs="Times New Roman"/>
      <w:color w:val="000000"/>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94" w:lineRule="exact"/>
      <w:ind w:firstLine="880" w:firstLineChars="200"/>
      <w:jc w:val="both"/>
      <w:outlineLvl w:val="0"/>
    </w:pPr>
    <w:rPr>
      <w:rFonts w:ascii="Calibri" w:hAnsi="Calibri" w:eastAsia="黑体"/>
      <w:kern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6">
    <w:name w:val="Plain Text"/>
    <w:basedOn w:val="1"/>
    <w:qFormat/>
    <w:uiPriority w:val="0"/>
    <w:pPr>
      <w:spacing w:line="594" w:lineRule="exact"/>
      <w:ind w:firstLine="200" w:firstLineChars="200"/>
    </w:pPr>
    <w:rPr>
      <w:rFonts w:ascii="宋体" w:hAnsi="Courier New" w:eastAsia="宋体" w:cs="仿宋_GB2312"/>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3158</Words>
  <Characters>3262</Characters>
  <Lines>0</Lines>
  <Paragraphs>0</Paragraphs>
  <TotalTime>7</TotalTime>
  <ScaleCrop>false</ScaleCrop>
  <LinksUpToDate>false</LinksUpToDate>
  <CharactersWithSpaces>4724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2025-06-16T13:57:00Z</dcterms:created>
  <dc:creator>用户</dc:creator>
  <cp:lastModifiedBy>桑广伟</cp:lastModifiedBy>
  <cp:lastPrinted>2025-07-18T13:53:00Z</cp:lastPrinted>
  <dcterms:modified xsi:type="dcterms:W3CDTF">2025-09-24T00:36:13Z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D843C3C3852541409D44427FBF22169D_13</vt:lpwstr>
  </property>
  <property fmtid="{D5CDD505-2E9C-101B-9397-08002B2CF9AE}" pid="4" name="KSOTemplateDocerSaveRecord">
    <vt:lpwstr>eyJoZGlkIjoiMzJkNmI1MzNhZWNhZTE1NDc1YzQzMjIyZDA1MGFjZTEiLCJ1c2VySWQiOiIyODUyODI2OTgifQ==</vt:lpwstr>
  </property>
</Properties>
</file>